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309BC" w14:textId="77777777" w:rsidR="00E13F6C" w:rsidRPr="00CD7D38" w:rsidRDefault="00E13F6C" w:rsidP="008F300C">
      <w:pPr>
        <w:rPr>
          <w:rFonts w:ascii="Times New Roman" w:hAnsi="Times New Roman" w:cs="Times New Roman"/>
          <w:b/>
        </w:rPr>
      </w:pPr>
    </w:p>
    <w:p w14:paraId="0C1A183A" w14:textId="209ECDAA" w:rsidR="00C560F0" w:rsidRDefault="00573CBD" w:rsidP="00573CBD">
      <w:pPr>
        <w:spacing w:after="0" w:line="360" w:lineRule="auto"/>
        <w:ind w:firstLine="567"/>
        <w:jc w:val="center"/>
        <w:rPr>
          <w:rFonts w:ascii="Times New Roman" w:hAnsi="Times New Roman" w:cs="Times New Roman"/>
          <w:b/>
          <w:bCs/>
        </w:rPr>
      </w:pPr>
      <w:r>
        <w:rPr>
          <w:rFonts w:ascii="Times New Roman" w:hAnsi="Times New Roman" w:cs="Times New Roman"/>
          <w:b/>
          <w:bCs/>
        </w:rPr>
        <w:t xml:space="preserve">EM BUSCA DO </w:t>
      </w:r>
      <w:r w:rsidR="00D15109" w:rsidRPr="00D15109">
        <w:rPr>
          <w:rFonts w:ascii="Times New Roman" w:hAnsi="Times New Roman" w:cs="Times New Roman"/>
          <w:b/>
          <w:bCs/>
          <w:i/>
          <w:iCs/>
        </w:rPr>
        <w:t>EMOJI</w:t>
      </w:r>
      <w:r>
        <w:rPr>
          <w:rFonts w:ascii="Times New Roman" w:hAnsi="Times New Roman" w:cs="Times New Roman"/>
          <w:b/>
          <w:bCs/>
        </w:rPr>
        <w:t xml:space="preserve"> PERDIDO</w:t>
      </w:r>
      <w:r w:rsidR="00262584">
        <w:rPr>
          <w:rFonts w:ascii="Times New Roman" w:hAnsi="Times New Roman" w:cs="Times New Roman"/>
          <w:b/>
          <w:bCs/>
        </w:rPr>
        <w:t>: UMA ARQUEOLOGIA DA FORMA DE SE COMUNICAR NA ERA PRÉ-DIGITAL</w:t>
      </w:r>
      <w:r w:rsidR="00E13F6C">
        <w:rPr>
          <w:rStyle w:val="Refdenotaderodap"/>
          <w:rFonts w:ascii="Times New Roman" w:hAnsi="Times New Roman" w:cs="Times New Roman"/>
          <w:b/>
          <w:bCs/>
        </w:rPr>
        <w:footnoteReference w:id="1"/>
      </w:r>
    </w:p>
    <w:p w14:paraId="518575B9" w14:textId="48B530C2" w:rsidR="00DB15C8" w:rsidRDefault="00DB15C8" w:rsidP="00573CBD">
      <w:pPr>
        <w:spacing w:after="0" w:line="360" w:lineRule="auto"/>
        <w:ind w:firstLine="567"/>
        <w:jc w:val="center"/>
        <w:rPr>
          <w:rFonts w:ascii="Times New Roman" w:hAnsi="Times New Roman" w:cs="Times New Roman"/>
          <w:b/>
          <w:bCs/>
        </w:rPr>
      </w:pPr>
    </w:p>
    <w:p w14:paraId="5E1C94F1" w14:textId="77777777" w:rsidR="00E13F6C" w:rsidRDefault="00E13F6C" w:rsidP="00E13F6C">
      <w:pPr>
        <w:jc w:val="center"/>
        <w:rPr>
          <w:rFonts w:ascii="Times New Roman" w:hAnsi="Times New Roman" w:cs="Times New Roman"/>
          <w:b/>
          <w:bCs/>
        </w:rPr>
      </w:pPr>
      <w:r>
        <w:rPr>
          <w:rFonts w:ascii="Times New Roman" w:hAnsi="Times New Roman" w:cs="Times New Roman"/>
          <w:b/>
          <w:bCs/>
        </w:rPr>
        <w:t>Alice Loureiro do Nascimento</w:t>
      </w:r>
      <w:r>
        <w:rPr>
          <w:rStyle w:val="Refdenotaderodap"/>
          <w:rFonts w:ascii="Times New Roman" w:hAnsi="Times New Roman" w:cs="Times New Roman"/>
          <w:b/>
          <w:bCs/>
          <w:lang w:val="en-US"/>
        </w:rPr>
        <w:footnoteReference w:id="2"/>
      </w:r>
      <w:r w:rsidRPr="00CD7D38">
        <w:rPr>
          <w:rFonts w:ascii="Times New Roman" w:hAnsi="Times New Roman" w:cs="Times New Roman"/>
          <w:b/>
          <w:bCs/>
        </w:rPr>
        <w:t xml:space="preserve">; </w:t>
      </w:r>
      <w:r>
        <w:rPr>
          <w:rFonts w:ascii="Times New Roman" w:hAnsi="Times New Roman" w:cs="Times New Roman"/>
          <w:b/>
          <w:bCs/>
        </w:rPr>
        <w:t>Tiago Franklin Rodrigues Lucena</w:t>
      </w:r>
      <w:r>
        <w:rPr>
          <w:rStyle w:val="Refdenotaderodap"/>
          <w:rFonts w:ascii="Times New Roman" w:hAnsi="Times New Roman" w:cs="Times New Roman"/>
          <w:b/>
          <w:bCs/>
          <w:lang w:val="en-US"/>
        </w:rPr>
        <w:footnoteReference w:id="3"/>
      </w:r>
    </w:p>
    <w:p w14:paraId="523DC3FD" w14:textId="77777777" w:rsidR="002B7300" w:rsidRDefault="002B7300" w:rsidP="002B7300">
      <w:pPr>
        <w:rPr>
          <w:rFonts w:ascii="Times New Roman" w:hAnsi="Times New Roman" w:cs="Times New Roman"/>
          <w:b/>
          <w:bCs/>
        </w:rPr>
      </w:pPr>
      <w:r>
        <w:rPr>
          <w:rFonts w:ascii="Times New Roman" w:hAnsi="Times New Roman" w:cs="Times New Roman"/>
          <w:b/>
          <w:bCs/>
        </w:rPr>
        <w:t xml:space="preserve">Resumo </w:t>
      </w:r>
    </w:p>
    <w:p w14:paraId="6A1C635B" w14:textId="67ABFF4E" w:rsidR="00E13F6C" w:rsidRPr="00D66AAE" w:rsidRDefault="002B7300" w:rsidP="002B7300">
      <w:pPr>
        <w:jc w:val="both"/>
        <w:rPr>
          <w:rFonts w:ascii="Times New Roman" w:hAnsi="Times New Roman" w:cs="Times New Roman"/>
          <w:color w:val="111111"/>
          <w:sz w:val="22"/>
          <w:szCs w:val="22"/>
          <w:shd w:val="clear" w:color="auto" w:fill="FFFFFF"/>
        </w:rPr>
      </w:pPr>
      <w:r w:rsidRPr="00D66AAE">
        <w:rPr>
          <w:rFonts w:ascii="Times New Roman" w:hAnsi="Times New Roman" w:cs="Times New Roman"/>
          <w:color w:val="111111"/>
          <w:sz w:val="22"/>
          <w:szCs w:val="22"/>
          <w:shd w:val="clear" w:color="auto" w:fill="FFFFFF"/>
        </w:rPr>
        <w:t>O artigo visa apresentar uma perspectiva histórica dos signos digitais </w:t>
      </w:r>
      <w:proofErr w:type="spellStart"/>
      <w:r w:rsidR="00D15109" w:rsidRPr="00D15109">
        <w:rPr>
          <w:rStyle w:val="nfase"/>
          <w:rFonts w:ascii="Times New Roman" w:hAnsi="Times New Roman" w:cs="Times New Roman"/>
          <w:color w:val="111111"/>
          <w:sz w:val="22"/>
          <w:szCs w:val="22"/>
          <w:shd w:val="clear" w:color="auto" w:fill="FFFFFF"/>
        </w:rPr>
        <w:t>emoji</w:t>
      </w:r>
      <w:proofErr w:type="spellEnd"/>
      <w:r w:rsidRPr="00D66AAE">
        <w:rPr>
          <w:rStyle w:val="nfase"/>
          <w:rFonts w:ascii="Times New Roman" w:hAnsi="Times New Roman" w:cs="Times New Roman"/>
          <w:color w:val="111111"/>
          <w:sz w:val="22"/>
          <w:szCs w:val="22"/>
          <w:shd w:val="clear" w:color="auto" w:fill="FFFFFF"/>
        </w:rPr>
        <w:t> </w:t>
      </w:r>
      <w:r w:rsidRPr="00D66AAE">
        <w:rPr>
          <w:rFonts w:ascii="Times New Roman" w:hAnsi="Times New Roman" w:cs="Times New Roman"/>
          <w:color w:val="111111"/>
          <w:sz w:val="22"/>
          <w:szCs w:val="22"/>
          <w:shd w:val="clear" w:color="auto" w:fill="FFFFFF"/>
        </w:rPr>
        <w:t>e </w:t>
      </w:r>
      <w:r w:rsidR="00D15109" w:rsidRPr="00D15109">
        <w:rPr>
          <w:rStyle w:val="nfase"/>
          <w:rFonts w:ascii="Times New Roman" w:hAnsi="Times New Roman" w:cs="Times New Roman"/>
          <w:color w:val="111111"/>
          <w:sz w:val="22"/>
          <w:szCs w:val="22"/>
          <w:shd w:val="clear" w:color="auto" w:fill="FFFFFF"/>
        </w:rPr>
        <w:t>emoticon</w:t>
      </w:r>
      <w:r w:rsidRPr="00D66AAE">
        <w:rPr>
          <w:rStyle w:val="nfase"/>
          <w:rFonts w:ascii="Times New Roman" w:hAnsi="Times New Roman" w:cs="Times New Roman"/>
          <w:color w:val="111111"/>
          <w:sz w:val="22"/>
          <w:szCs w:val="22"/>
          <w:shd w:val="clear" w:color="auto" w:fill="FFFFFF"/>
        </w:rPr>
        <w:t> </w:t>
      </w:r>
      <w:r w:rsidRPr="00D66AAE">
        <w:rPr>
          <w:rFonts w:ascii="Times New Roman" w:hAnsi="Times New Roman" w:cs="Times New Roman"/>
          <w:color w:val="111111"/>
          <w:sz w:val="22"/>
          <w:szCs w:val="22"/>
          <w:shd w:val="clear" w:color="auto" w:fill="FFFFFF"/>
        </w:rPr>
        <w:t xml:space="preserve">por meio de um resgate não-linear fundamentado em uma arqueologia da comunicação </w:t>
      </w:r>
      <w:proofErr w:type="spellStart"/>
      <w:r w:rsidRPr="00D66AAE">
        <w:rPr>
          <w:rFonts w:ascii="Times New Roman" w:hAnsi="Times New Roman" w:cs="Times New Roman"/>
          <w:color w:val="111111"/>
          <w:sz w:val="22"/>
          <w:szCs w:val="22"/>
          <w:shd w:val="clear" w:color="auto" w:fill="FFFFFF"/>
        </w:rPr>
        <w:t>pré</w:t>
      </w:r>
      <w:proofErr w:type="spellEnd"/>
      <w:r w:rsidRPr="00D66AAE">
        <w:rPr>
          <w:rFonts w:ascii="Times New Roman" w:hAnsi="Times New Roman" w:cs="Times New Roman"/>
          <w:color w:val="111111"/>
          <w:sz w:val="22"/>
          <w:szCs w:val="22"/>
          <w:shd w:val="clear" w:color="auto" w:fill="FFFFFF"/>
        </w:rPr>
        <w:t>-digital. Para tanto, se pretende utilizar fundamentos do campo da </w:t>
      </w:r>
      <w:r w:rsidRPr="00D66AAE">
        <w:rPr>
          <w:rStyle w:val="nfase"/>
          <w:rFonts w:ascii="Times New Roman" w:hAnsi="Times New Roman" w:cs="Times New Roman"/>
          <w:color w:val="111111"/>
          <w:sz w:val="22"/>
          <w:szCs w:val="22"/>
          <w:shd w:val="clear" w:color="auto" w:fill="FFFFFF"/>
        </w:rPr>
        <w:t>media archaeology</w:t>
      </w:r>
      <w:r w:rsidR="00975DE0">
        <w:rPr>
          <w:rStyle w:val="nfase"/>
          <w:rFonts w:ascii="Times New Roman" w:hAnsi="Times New Roman" w:cs="Times New Roman"/>
          <w:color w:val="111111"/>
          <w:sz w:val="22"/>
          <w:szCs w:val="22"/>
          <w:shd w:val="clear" w:color="auto" w:fill="FFFFFF"/>
        </w:rPr>
        <w:t xml:space="preserve"> </w:t>
      </w:r>
      <w:r w:rsidR="00975DE0" w:rsidRPr="00497492">
        <w:rPr>
          <w:rStyle w:val="nfase"/>
          <w:rFonts w:ascii="Times New Roman" w:hAnsi="Times New Roman" w:cs="Times New Roman"/>
          <w:i w:val="0"/>
          <w:iCs w:val="0"/>
          <w:color w:val="111111"/>
          <w:sz w:val="22"/>
          <w:szCs w:val="22"/>
          <w:shd w:val="clear" w:color="auto" w:fill="FFFFFF"/>
        </w:rPr>
        <w:t>(arqueologia da mídia)</w:t>
      </w:r>
      <w:r w:rsidRPr="00497492">
        <w:rPr>
          <w:rStyle w:val="nfase"/>
          <w:rFonts w:ascii="Times New Roman" w:hAnsi="Times New Roman" w:cs="Times New Roman"/>
          <w:i w:val="0"/>
          <w:iCs w:val="0"/>
          <w:color w:val="111111"/>
          <w:sz w:val="22"/>
          <w:szCs w:val="22"/>
          <w:shd w:val="clear" w:color="auto" w:fill="FFFFFF"/>
        </w:rPr>
        <w:t>,</w:t>
      </w:r>
      <w:r w:rsidRPr="00D66AAE">
        <w:rPr>
          <w:rStyle w:val="nfase"/>
          <w:rFonts w:ascii="Times New Roman" w:hAnsi="Times New Roman" w:cs="Times New Roman"/>
          <w:color w:val="111111"/>
          <w:sz w:val="22"/>
          <w:szCs w:val="22"/>
          <w:shd w:val="clear" w:color="auto" w:fill="FFFFFF"/>
        </w:rPr>
        <w:t> </w:t>
      </w:r>
      <w:r w:rsidRPr="00D66AAE">
        <w:rPr>
          <w:rFonts w:ascii="Times New Roman" w:hAnsi="Times New Roman" w:cs="Times New Roman"/>
          <w:color w:val="111111"/>
          <w:sz w:val="22"/>
          <w:szCs w:val="22"/>
          <w:shd w:val="clear" w:color="auto" w:fill="FFFFFF"/>
        </w:rPr>
        <w:t xml:space="preserve">propostos por autores como </w:t>
      </w:r>
      <w:proofErr w:type="spellStart"/>
      <w:r w:rsidRPr="00D66AAE">
        <w:rPr>
          <w:rFonts w:ascii="Times New Roman" w:hAnsi="Times New Roman" w:cs="Times New Roman"/>
          <w:color w:val="111111"/>
          <w:sz w:val="22"/>
          <w:szCs w:val="22"/>
          <w:shd w:val="clear" w:color="auto" w:fill="FFFFFF"/>
        </w:rPr>
        <w:t>Huhtamo</w:t>
      </w:r>
      <w:proofErr w:type="spellEnd"/>
      <w:r w:rsidRPr="00D66AAE">
        <w:rPr>
          <w:rFonts w:ascii="Times New Roman" w:hAnsi="Times New Roman" w:cs="Times New Roman"/>
          <w:color w:val="111111"/>
          <w:sz w:val="22"/>
          <w:szCs w:val="22"/>
          <w:shd w:val="clear" w:color="auto" w:fill="FFFFFF"/>
        </w:rPr>
        <w:t xml:space="preserve"> e </w:t>
      </w:r>
      <w:proofErr w:type="spellStart"/>
      <w:r w:rsidRPr="00D66AAE">
        <w:rPr>
          <w:rFonts w:ascii="Times New Roman" w:hAnsi="Times New Roman" w:cs="Times New Roman"/>
          <w:color w:val="111111"/>
          <w:sz w:val="22"/>
          <w:szCs w:val="22"/>
          <w:shd w:val="clear" w:color="auto" w:fill="FFFFFF"/>
        </w:rPr>
        <w:t>Parikka</w:t>
      </w:r>
      <w:proofErr w:type="spellEnd"/>
      <w:r w:rsidRPr="00D66AAE">
        <w:rPr>
          <w:rFonts w:ascii="Times New Roman" w:hAnsi="Times New Roman" w:cs="Times New Roman"/>
          <w:color w:val="111111"/>
          <w:sz w:val="22"/>
          <w:szCs w:val="22"/>
          <w:shd w:val="clear" w:color="auto" w:fill="FFFFFF"/>
        </w:rPr>
        <w:t xml:space="preserve"> (2011), nos quais se empreende uma "escavação" do</w:t>
      </w:r>
      <w:r w:rsidR="00FD63EC" w:rsidRPr="00D66AAE">
        <w:rPr>
          <w:rFonts w:ascii="Times New Roman" w:hAnsi="Times New Roman" w:cs="Times New Roman"/>
          <w:color w:val="111111"/>
          <w:sz w:val="22"/>
          <w:szCs w:val="22"/>
          <w:shd w:val="clear" w:color="auto" w:fill="FFFFFF"/>
        </w:rPr>
        <w:t>s dispositivos comunicacionais do</w:t>
      </w:r>
      <w:r w:rsidRPr="00D66AAE">
        <w:rPr>
          <w:rFonts w:ascii="Times New Roman" w:hAnsi="Times New Roman" w:cs="Times New Roman"/>
          <w:color w:val="111111"/>
          <w:sz w:val="22"/>
          <w:szCs w:val="22"/>
          <w:shd w:val="clear" w:color="auto" w:fill="FFFFFF"/>
        </w:rPr>
        <w:t xml:space="preserve"> passado para entendimento do presente e futuro. Serão exploradas três associações arqueológicas</w:t>
      </w:r>
      <w:r w:rsidR="00975DE0">
        <w:rPr>
          <w:rFonts w:ascii="Times New Roman" w:hAnsi="Times New Roman" w:cs="Times New Roman"/>
          <w:color w:val="111111"/>
          <w:sz w:val="22"/>
          <w:szCs w:val="22"/>
          <w:shd w:val="clear" w:color="auto" w:fill="FFFFFF"/>
        </w:rPr>
        <w:t xml:space="preserve"> sobre os </w:t>
      </w:r>
      <w:r w:rsidR="00975DE0" w:rsidRPr="00497492">
        <w:rPr>
          <w:rFonts w:ascii="Times New Roman" w:hAnsi="Times New Roman" w:cs="Times New Roman"/>
          <w:i/>
          <w:iCs/>
          <w:color w:val="111111"/>
          <w:sz w:val="22"/>
          <w:szCs w:val="22"/>
          <w:shd w:val="clear" w:color="auto" w:fill="FFFFFF"/>
        </w:rPr>
        <w:t>emojis</w:t>
      </w:r>
      <w:r w:rsidR="00975DE0">
        <w:rPr>
          <w:rFonts w:ascii="Times New Roman" w:hAnsi="Times New Roman" w:cs="Times New Roman"/>
          <w:color w:val="111111"/>
          <w:sz w:val="22"/>
          <w:szCs w:val="22"/>
          <w:shd w:val="clear" w:color="auto" w:fill="FFFFFF"/>
        </w:rPr>
        <w:t xml:space="preserve"> e </w:t>
      </w:r>
      <w:r w:rsidR="00975DE0" w:rsidRPr="00497492">
        <w:rPr>
          <w:rFonts w:ascii="Times New Roman" w:hAnsi="Times New Roman" w:cs="Times New Roman"/>
          <w:i/>
          <w:iCs/>
          <w:color w:val="111111"/>
          <w:sz w:val="22"/>
          <w:szCs w:val="22"/>
          <w:shd w:val="clear" w:color="auto" w:fill="FFFFFF"/>
        </w:rPr>
        <w:t>emoticons</w:t>
      </w:r>
      <w:r w:rsidRPr="00D66AAE">
        <w:rPr>
          <w:rFonts w:ascii="Times New Roman" w:hAnsi="Times New Roman" w:cs="Times New Roman"/>
          <w:color w:val="111111"/>
          <w:sz w:val="22"/>
          <w:szCs w:val="22"/>
          <w:shd w:val="clear" w:color="auto" w:fill="FFFFFF"/>
        </w:rPr>
        <w:t>: símbolos da arte rupestre, uso de máscaras no teatro</w:t>
      </w:r>
      <w:r w:rsidR="00975DE0">
        <w:rPr>
          <w:rFonts w:ascii="Times New Roman" w:hAnsi="Times New Roman" w:cs="Times New Roman"/>
          <w:color w:val="111111"/>
          <w:sz w:val="22"/>
          <w:szCs w:val="22"/>
          <w:shd w:val="clear" w:color="auto" w:fill="FFFFFF"/>
        </w:rPr>
        <w:t xml:space="preserve"> japonês</w:t>
      </w:r>
      <w:r w:rsidRPr="00D66AAE">
        <w:rPr>
          <w:rFonts w:ascii="Times New Roman" w:hAnsi="Times New Roman" w:cs="Times New Roman"/>
          <w:color w:val="111111"/>
          <w:sz w:val="22"/>
          <w:szCs w:val="22"/>
          <w:shd w:val="clear" w:color="auto" w:fill="FFFFFF"/>
        </w:rPr>
        <w:t xml:space="preserve"> </w:t>
      </w:r>
      <w:r w:rsidR="00975DE0">
        <w:rPr>
          <w:rFonts w:ascii="Times New Roman" w:hAnsi="Times New Roman" w:cs="Times New Roman"/>
          <w:color w:val="111111"/>
          <w:sz w:val="22"/>
          <w:szCs w:val="22"/>
          <w:shd w:val="clear" w:color="auto" w:fill="FFFFFF"/>
        </w:rPr>
        <w:t xml:space="preserve">Noh </w:t>
      </w:r>
      <w:r w:rsidRPr="00D66AAE">
        <w:rPr>
          <w:rFonts w:ascii="Times New Roman" w:hAnsi="Times New Roman" w:cs="Times New Roman"/>
          <w:color w:val="111111"/>
          <w:sz w:val="22"/>
          <w:szCs w:val="22"/>
          <w:shd w:val="clear" w:color="auto" w:fill="FFFFFF"/>
        </w:rPr>
        <w:t>e um ícone gráfico criado por uma campanha de marketing em 1964</w:t>
      </w:r>
      <w:r w:rsidR="00975DE0">
        <w:rPr>
          <w:rFonts w:ascii="Times New Roman" w:hAnsi="Times New Roman" w:cs="Times New Roman"/>
          <w:color w:val="111111"/>
          <w:sz w:val="22"/>
          <w:szCs w:val="22"/>
          <w:shd w:val="clear" w:color="auto" w:fill="FFFFFF"/>
        </w:rPr>
        <w:t xml:space="preserve"> (</w:t>
      </w:r>
      <w:proofErr w:type="spellStart"/>
      <w:r w:rsidR="00975DE0">
        <w:rPr>
          <w:rFonts w:ascii="Times New Roman" w:hAnsi="Times New Roman" w:cs="Times New Roman"/>
          <w:color w:val="111111"/>
          <w:sz w:val="22"/>
          <w:szCs w:val="22"/>
          <w:shd w:val="clear" w:color="auto" w:fill="FFFFFF"/>
        </w:rPr>
        <w:t>smiley</w:t>
      </w:r>
      <w:proofErr w:type="spellEnd"/>
      <w:r w:rsidR="00975DE0">
        <w:rPr>
          <w:rFonts w:ascii="Times New Roman" w:hAnsi="Times New Roman" w:cs="Times New Roman"/>
          <w:color w:val="111111"/>
          <w:sz w:val="22"/>
          <w:szCs w:val="22"/>
          <w:shd w:val="clear" w:color="auto" w:fill="FFFFFF"/>
        </w:rPr>
        <w:t>)</w:t>
      </w:r>
      <w:r w:rsidRPr="00D66AAE">
        <w:rPr>
          <w:rFonts w:ascii="Times New Roman" w:hAnsi="Times New Roman" w:cs="Times New Roman"/>
          <w:color w:val="111111"/>
          <w:sz w:val="22"/>
          <w:szCs w:val="22"/>
          <w:shd w:val="clear" w:color="auto" w:fill="FFFFFF"/>
        </w:rPr>
        <w:t>. Desta forma, se pretende compreender a relação humana com símbolos e formas de expressão gráficas através da história</w:t>
      </w:r>
      <w:r w:rsidR="00975DE0">
        <w:rPr>
          <w:rFonts w:ascii="Times New Roman" w:hAnsi="Times New Roman" w:cs="Times New Roman"/>
          <w:color w:val="111111"/>
          <w:sz w:val="22"/>
          <w:szCs w:val="22"/>
          <w:shd w:val="clear" w:color="auto" w:fill="FFFFFF"/>
        </w:rPr>
        <w:t>, diferentes formas de expressar e comunicar emoções</w:t>
      </w:r>
      <w:r w:rsidRPr="00D66AAE">
        <w:rPr>
          <w:rFonts w:ascii="Times New Roman" w:hAnsi="Times New Roman" w:cs="Times New Roman"/>
          <w:color w:val="111111"/>
          <w:sz w:val="22"/>
          <w:szCs w:val="22"/>
          <w:shd w:val="clear" w:color="auto" w:fill="FFFFFF"/>
        </w:rPr>
        <w:t xml:space="preserve">, culminando em seu uso </w:t>
      </w:r>
      <w:r w:rsidR="00FD63EC" w:rsidRPr="00D66AAE">
        <w:rPr>
          <w:rFonts w:ascii="Times New Roman" w:hAnsi="Times New Roman" w:cs="Times New Roman"/>
          <w:color w:val="111111"/>
          <w:sz w:val="22"/>
          <w:szCs w:val="22"/>
          <w:shd w:val="clear" w:color="auto" w:fill="FFFFFF"/>
        </w:rPr>
        <w:t>em</w:t>
      </w:r>
      <w:r w:rsidRPr="00D66AAE">
        <w:rPr>
          <w:rFonts w:ascii="Times New Roman" w:hAnsi="Times New Roman" w:cs="Times New Roman"/>
          <w:color w:val="111111"/>
          <w:sz w:val="22"/>
          <w:szCs w:val="22"/>
          <w:shd w:val="clear" w:color="auto" w:fill="FFFFFF"/>
        </w:rPr>
        <w:t xml:space="preserve"> plataformas digitais</w:t>
      </w:r>
      <w:r w:rsidR="00FD63EC" w:rsidRPr="00D66AAE">
        <w:rPr>
          <w:rFonts w:ascii="Times New Roman" w:hAnsi="Times New Roman" w:cs="Times New Roman"/>
          <w:color w:val="111111"/>
          <w:sz w:val="22"/>
          <w:szCs w:val="22"/>
          <w:shd w:val="clear" w:color="auto" w:fill="FFFFFF"/>
        </w:rPr>
        <w:t>, e</w:t>
      </w:r>
      <w:r w:rsidR="00FC6C41" w:rsidRPr="00D66AAE">
        <w:rPr>
          <w:rFonts w:ascii="Times New Roman" w:hAnsi="Times New Roman" w:cs="Times New Roman"/>
          <w:color w:val="111111"/>
          <w:sz w:val="22"/>
          <w:szCs w:val="22"/>
          <w:shd w:val="clear" w:color="auto" w:fill="FFFFFF"/>
        </w:rPr>
        <w:t xml:space="preserve"> particularmente</w:t>
      </w:r>
      <w:r w:rsidR="00FD63EC" w:rsidRPr="00D66AAE">
        <w:rPr>
          <w:rFonts w:ascii="Times New Roman" w:hAnsi="Times New Roman" w:cs="Times New Roman"/>
          <w:color w:val="111111"/>
          <w:sz w:val="22"/>
          <w:szCs w:val="22"/>
          <w:shd w:val="clear" w:color="auto" w:fill="FFFFFF"/>
        </w:rPr>
        <w:t xml:space="preserve"> em aplicativos de mensagens e redes sociais online</w:t>
      </w:r>
      <w:r w:rsidRPr="00D66AAE">
        <w:rPr>
          <w:rFonts w:ascii="Times New Roman" w:hAnsi="Times New Roman" w:cs="Times New Roman"/>
          <w:color w:val="111111"/>
          <w:sz w:val="22"/>
          <w:szCs w:val="22"/>
          <w:shd w:val="clear" w:color="auto" w:fill="FFFFFF"/>
        </w:rPr>
        <w:t>.</w:t>
      </w:r>
    </w:p>
    <w:p w14:paraId="48FF63E3" w14:textId="77777777" w:rsidR="002B7300" w:rsidRPr="002B7300" w:rsidRDefault="002B7300" w:rsidP="002B7300">
      <w:pPr>
        <w:jc w:val="both"/>
        <w:rPr>
          <w:rFonts w:ascii="Times New Roman" w:hAnsi="Times New Roman" w:cs="Times New Roman"/>
          <w:color w:val="111111"/>
          <w:shd w:val="clear" w:color="auto" w:fill="FFFFFF"/>
        </w:rPr>
      </w:pPr>
    </w:p>
    <w:p w14:paraId="2EA856AD" w14:textId="5A34B46A" w:rsidR="00C75C07" w:rsidRDefault="00C560F0" w:rsidP="008F300C">
      <w:pPr>
        <w:spacing w:after="0" w:line="360" w:lineRule="auto"/>
        <w:jc w:val="both"/>
        <w:rPr>
          <w:rFonts w:ascii="Times New Roman" w:hAnsi="Times New Roman" w:cs="Times New Roman"/>
        </w:rPr>
      </w:pPr>
      <w:r w:rsidRPr="00CD7D38">
        <w:rPr>
          <w:rFonts w:ascii="Times New Roman" w:hAnsi="Times New Roman" w:cs="Times New Roman"/>
          <w:b/>
          <w:bCs/>
        </w:rPr>
        <w:t>Palavras-chave:</w:t>
      </w:r>
      <w:r w:rsidRPr="00CD7D38">
        <w:rPr>
          <w:rFonts w:ascii="Times New Roman" w:hAnsi="Times New Roman" w:cs="Times New Roman"/>
        </w:rPr>
        <w:t xml:space="preserve"> </w:t>
      </w:r>
      <w:r w:rsidR="00D15109" w:rsidRPr="00D15109">
        <w:rPr>
          <w:rFonts w:ascii="Times New Roman" w:hAnsi="Times New Roman" w:cs="Times New Roman"/>
          <w:i/>
          <w:iCs/>
        </w:rPr>
        <w:t>emojis</w:t>
      </w:r>
      <w:r w:rsidRPr="00CD7D38">
        <w:rPr>
          <w:rFonts w:ascii="Times New Roman" w:hAnsi="Times New Roman" w:cs="Times New Roman"/>
        </w:rPr>
        <w:t xml:space="preserve">; </w:t>
      </w:r>
      <w:r w:rsidR="00B30B0A">
        <w:rPr>
          <w:rFonts w:ascii="Times New Roman" w:hAnsi="Times New Roman" w:cs="Times New Roman"/>
        </w:rPr>
        <w:t>comunicação mediada por computador</w:t>
      </w:r>
      <w:r w:rsidRPr="00CD7D38">
        <w:rPr>
          <w:rFonts w:ascii="Times New Roman" w:hAnsi="Times New Roman" w:cs="Times New Roman"/>
        </w:rPr>
        <w:t xml:space="preserve">; </w:t>
      </w:r>
      <w:r w:rsidR="00B30B0A">
        <w:rPr>
          <w:rFonts w:ascii="Times New Roman" w:hAnsi="Times New Roman" w:cs="Times New Roman"/>
        </w:rPr>
        <w:t>cibercultura</w:t>
      </w:r>
      <w:r w:rsidRPr="00CD7D38">
        <w:rPr>
          <w:rFonts w:ascii="Times New Roman" w:hAnsi="Times New Roman" w:cs="Times New Roman"/>
        </w:rPr>
        <w:t xml:space="preserve">; </w:t>
      </w:r>
      <w:r w:rsidR="00B30B0A">
        <w:rPr>
          <w:rFonts w:ascii="Times New Roman" w:hAnsi="Times New Roman" w:cs="Times New Roman"/>
        </w:rPr>
        <w:t>redes sociais online</w:t>
      </w:r>
      <w:r w:rsidR="008F300C">
        <w:rPr>
          <w:rFonts w:ascii="Times New Roman" w:hAnsi="Times New Roman" w:cs="Times New Roman"/>
        </w:rPr>
        <w:t>.</w:t>
      </w:r>
    </w:p>
    <w:p w14:paraId="1EA9443C" w14:textId="447C3746" w:rsidR="008F300C" w:rsidRDefault="008F300C" w:rsidP="008F300C">
      <w:pPr>
        <w:spacing w:after="0" w:line="360" w:lineRule="auto"/>
        <w:jc w:val="both"/>
        <w:rPr>
          <w:rFonts w:ascii="Times New Roman" w:hAnsi="Times New Roman" w:cs="Times New Roman"/>
        </w:rPr>
      </w:pPr>
    </w:p>
    <w:p w14:paraId="6C615D22" w14:textId="68BE2510" w:rsidR="002B7300" w:rsidRDefault="002B7300" w:rsidP="008F300C">
      <w:pPr>
        <w:spacing w:after="0" w:line="360" w:lineRule="auto"/>
        <w:jc w:val="both"/>
        <w:rPr>
          <w:rFonts w:ascii="Times New Roman" w:hAnsi="Times New Roman" w:cs="Times New Roman"/>
          <w:b/>
          <w:bCs/>
        </w:rPr>
      </w:pPr>
      <w:r>
        <w:rPr>
          <w:rFonts w:ascii="Times New Roman" w:hAnsi="Times New Roman" w:cs="Times New Roman"/>
          <w:b/>
          <w:bCs/>
        </w:rPr>
        <w:t>Introdução</w:t>
      </w:r>
    </w:p>
    <w:p w14:paraId="59260DDC" w14:textId="03597886" w:rsidR="00D66FC6" w:rsidRDefault="00B30B0A" w:rsidP="001740E3">
      <w:pPr>
        <w:pStyle w:val="Standard"/>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Dentre os espaços mais conhecidos para a </w:t>
      </w:r>
      <w:r w:rsidR="0047459A">
        <w:rPr>
          <w:rFonts w:ascii="Times New Roman" w:hAnsi="Times New Roman" w:cs="Times New Roman"/>
          <w:sz w:val="24"/>
          <w:szCs w:val="24"/>
        </w:rPr>
        <w:t>comunicação</w:t>
      </w:r>
      <w:r>
        <w:rPr>
          <w:rFonts w:ascii="Times New Roman" w:hAnsi="Times New Roman" w:cs="Times New Roman"/>
          <w:sz w:val="24"/>
          <w:szCs w:val="24"/>
        </w:rPr>
        <w:t xml:space="preserve"> mediad</w:t>
      </w:r>
      <w:r w:rsidR="007A3F56">
        <w:rPr>
          <w:rFonts w:ascii="Times New Roman" w:hAnsi="Times New Roman" w:cs="Times New Roman"/>
          <w:sz w:val="24"/>
          <w:szCs w:val="24"/>
        </w:rPr>
        <w:t>a</w:t>
      </w:r>
      <w:r>
        <w:rPr>
          <w:rFonts w:ascii="Times New Roman" w:hAnsi="Times New Roman" w:cs="Times New Roman"/>
          <w:sz w:val="24"/>
          <w:szCs w:val="24"/>
        </w:rPr>
        <w:t xml:space="preserve"> por computador </w:t>
      </w:r>
      <w:r w:rsidR="0047459A">
        <w:rPr>
          <w:rFonts w:ascii="Times New Roman" w:hAnsi="Times New Roman" w:cs="Times New Roman"/>
          <w:sz w:val="24"/>
          <w:szCs w:val="24"/>
        </w:rPr>
        <w:t xml:space="preserve">(CMC) </w:t>
      </w:r>
      <w:r>
        <w:rPr>
          <w:rFonts w:ascii="Times New Roman" w:hAnsi="Times New Roman" w:cs="Times New Roman"/>
          <w:sz w:val="24"/>
          <w:szCs w:val="24"/>
        </w:rPr>
        <w:t>atualmente</w:t>
      </w:r>
      <w:r w:rsidR="00F025B3">
        <w:rPr>
          <w:rFonts w:ascii="Times New Roman" w:hAnsi="Times New Roman" w:cs="Times New Roman"/>
          <w:sz w:val="24"/>
          <w:szCs w:val="24"/>
        </w:rPr>
        <w:t>,</w:t>
      </w:r>
      <w:r>
        <w:rPr>
          <w:rFonts w:ascii="Times New Roman" w:hAnsi="Times New Roman" w:cs="Times New Roman"/>
          <w:sz w:val="24"/>
          <w:szCs w:val="24"/>
        </w:rPr>
        <w:t xml:space="preserve"> temos as redes sociais online e aplicativos de mensagens </w:t>
      </w:r>
      <w:r w:rsidRPr="00D66FC6">
        <w:rPr>
          <w:rFonts w:ascii="Times New Roman" w:hAnsi="Times New Roman" w:cs="Times New Roman"/>
          <w:sz w:val="24"/>
          <w:szCs w:val="24"/>
        </w:rPr>
        <w:t xml:space="preserve">como </w:t>
      </w:r>
      <w:r w:rsidRPr="00224CB4">
        <w:rPr>
          <w:rFonts w:ascii="Times New Roman" w:hAnsi="Times New Roman" w:cs="Times New Roman"/>
          <w:sz w:val="24"/>
          <w:szCs w:val="24"/>
        </w:rPr>
        <w:lastRenderedPageBreak/>
        <w:t>Facebook, Twitter, Instagram e WhatsApp</w:t>
      </w:r>
      <w:r w:rsidRPr="00D66FC6">
        <w:rPr>
          <w:rFonts w:ascii="Times New Roman" w:hAnsi="Times New Roman" w:cs="Times New Roman"/>
          <w:sz w:val="24"/>
          <w:szCs w:val="24"/>
        </w:rPr>
        <w:t xml:space="preserve">. Neles, não é raro ver o uso de </w:t>
      </w:r>
      <w:r w:rsidR="00D15109" w:rsidRPr="00D15109">
        <w:rPr>
          <w:rFonts w:ascii="Times New Roman" w:hAnsi="Times New Roman" w:cs="Times New Roman"/>
          <w:i/>
          <w:iCs/>
          <w:sz w:val="24"/>
          <w:szCs w:val="24"/>
        </w:rPr>
        <w:t>emojis</w:t>
      </w:r>
      <w:r w:rsidRPr="00D66FC6">
        <w:rPr>
          <w:rFonts w:ascii="Times New Roman" w:hAnsi="Times New Roman" w:cs="Times New Roman"/>
          <w:sz w:val="24"/>
          <w:szCs w:val="24"/>
        </w:rPr>
        <w:t xml:space="preserve">, </w:t>
      </w:r>
      <w:r w:rsidR="00D15109" w:rsidRPr="00D15109">
        <w:rPr>
          <w:rFonts w:ascii="Times New Roman" w:hAnsi="Times New Roman" w:cs="Times New Roman"/>
          <w:i/>
          <w:iCs/>
          <w:sz w:val="24"/>
          <w:szCs w:val="24"/>
        </w:rPr>
        <w:t>emoticons</w:t>
      </w:r>
      <w:r w:rsidRPr="00D66FC6">
        <w:rPr>
          <w:rFonts w:ascii="Times New Roman" w:hAnsi="Times New Roman" w:cs="Times New Roman"/>
          <w:sz w:val="24"/>
          <w:szCs w:val="24"/>
        </w:rPr>
        <w:t>, figurinhas (</w:t>
      </w:r>
      <w:proofErr w:type="spellStart"/>
      <w:r w:rsidRPr="00F025B3">
        <w:rPr>
          <w:rFonts w:ascii="Times New Roman" w:hAnsi="Times New Roman" w:cs="Times New Roman"/>
          <w:i/>
          <w:iCs/>
          <w:sz w:val="24"/>
          <w:szCs w:val="24"/>
        </w:rPr>
        <w:t>stickers</w:t>
      </w:r>
      <w:proofErr w:type="spellEnd"/>
      <w:r w:rsidRPr="00D66FC6">
        <w:rPr>
          <w:rFonts w:ascii="Times New Roman" w:hAnsi="Times New Roman" w:cs="Times New Roman"/>
          <w:sz w:val="24"/>
          <w:szCs w:val="24"/>
        </w:rPr>
        <w:t>)</w:t>
      </w:r>
      <w:r w:rsidR="007A3F56" w:rsidRPr="00D66FC6">
        <w:rPr>
          <w:rFonts w:ascii="Times New Roman" w:hAnsi="Times New Roman" w:cs="Times New Roman"/>
          <w:sz w:val="24"/>
          <w:szCs w:val="24"/>
        </w:rPr>
        <w:t xml:space="preserve"> e</w:t>
      </w:r>
      <w:r w:rsidRPr="00D66FC6">
        <w:rPr>
          <w:rFonts w:ascii="Times New Roman" w:hAnsi="Times New Roman" w:cs="Times New Roman"/>
          <w:sz w:val="24"/>
          <w:szCs w:val="24"/>
        </w:rPr>
        <w:t xml:space="preserve"> memes combinados com outras modalidades </w:t>
      </w:r>
      <w:r w:rsidR="00952AF7" w:rsidRPr="00D66FC6">
        <w:rPr>
          <w:rFonts w:ascii="Times New Roman" w:hAnsi="Times New Roman" w:cs="Times New Roman"/>
          <w:sz w:val="24"/>
          <w:szCs w:val="24"/>
        </w:rPr>
        <w:t>de arquivos tais como</w:t>
      </w:r>
      <w:r w:rsidRPr="00D66FC6">
        <w:rPr>
          <w:rFonts w:ascii="Times New Roman" w:hAnsi="Times New Roman" w:cs="Times New Roman"/>
          <w:sz w:val="24"/>
          <w:szCs w:val="24"/>
        </w:rPr>
        <w:t>: áudios, textos, vídeos</w:t>
      </w:r>
      <w:r w:rsidR="00952AF7" w:rsidRPr="00D66FC6">
        <w:rPr>
          <w:rFonts w:ascii="Times New Roman" w:hAnsi="Times New Roman" w:cs="Times New Roman"/>
          <w:sz w:val="24"/>
          <w:szCs w:val="24"/>
        </w:rPr>
        <w:t xml:space="preserve"> e</w:t>
      </w:r>
      <w:r w:rsidRPr="00D66FC6">
        <w:rPr>
          <w:rFonts w:ascii="Times New Roman" w:hAnsi="Times New Roman" w:cs="Times New Roman"/>
          <w:sz w:val="24"/>
          <w:szCs w:val="24"/>
        </w:rPr>
        <w:t xml:space="preserve"> links. </w:t>
      </w:r>
      <w:r w:rsidR="00D66FC6">
        <w:rPr>
          <w:rFonts w:ascii="Times New Roman" w:hAnsi="Times New Roman" w:cs="Times New Roman"/>
          <w:sz w:val="24"/>
          <w:szCs w:val="24"/>
        </w:rPr>
        <w:t xml:space="preserve">Dentre todos </w:t>
      </w:r>
      <w:r w:rsidR="00FD63EC">
        <w:rPr>
          <w:rFonts w:ascii="Times New Roman" w:hAnsi="Times New Roman" w:cs="Times New Roman"/>
          <w:sz w:val="24"/>
          <w:szCs w:val="24"/>
        </w:rPr>
        <w:t>esses</w:t>
      </w:r>
      <w:r w:rsidR="00D66FC6">
        <w:rPr>
          <w:rFonts w:ascii="Times New Roman" w:hAnsi="Times New Roman" w:cs="Times New Roman"/>
          <w:sz w:val="24"/>
          <w:szCs w:val="24"/>
        </w:rPr>
        <w:t xml:space="preserve"> recursos</w:t>
      </w:r>
      <w:r w:rsidR="0047459A">
        <w:rPr>
          <w:rFonts w:ascii="Times New Roman" w:hAnsi="Times New Roman" w:cs="Times New Roman"/>
          <w:sz w:val="24"/>
          <w:szCs w:val="24"/>
        </w:rPr>
        <w:t>,</w:t>
      </w:r>
      <w:r w:rsidR="00D66FC6">
        <w:rPr>
          <w:rFonts w:ascii="Times New Roman" w:hAnsi="Times New Roman" w:cs="Times New Roman"/>
          <w:sz w:val="24"/>
          <w:szCs w:val="24"/>
        </w:rPr>
        <w:t xml:space="preserve"> os </w:t>
      </w:r>
      <w:r w:rsidR="00D15109" w:rsidRPr="00D15109">
        <w:rPr>
          <w:rFonts w:ascii="Times New Roman" w:hAnsi="Times New Roman" w:cs="Times New Roman"/>
          <w:i/>
          <w:iCs/>
          <w:sz w:val="24"/>
          <w:szCs w:val="24"/>
        </w:rPr>
        <w:t>emojis</w:t>
      </w:r>
      <w:r w:rsidR="00D66FC6" w:rsidRPr="00D66FC6">
        <w:rPr>
          <w:rFonts w:ascii="Times New Roman" w:hAnsi="Times New Roman" w:cs="Times New Roman"/>
          <w:sz w:val="24"/>
          <w:szCs w:val="24"/>
        </w:rPr>
        <w:t xml:space="preserve"> e </w:t>
      </w:r>
      <w:r w:rsidR="00D15109" w:rsidRPr="00D15109">
        <w:rPr>
          <w:rFonts w:ascii="Times New Roman" w:hAnsi="Times New Roman" w:cs="Times New Roman"/>
          <w:i/>
          <w:iCs/>
          <w:sz w:val="24"/>
          <w:szCs w:val="24"/>
        </w:rPr>
        <w:t>emoticons</w:t>
      </w:r>
      <w:r w:rsidR="00D66FC6" w:rsidRPr="00D66FC6">
        <w:rPr>
          <w:rFonts w:ascii="Times New Roman" w:hAnsi="Times New Roman" w:cs="Times New Roman"/>
          <w:sz w:val="24"/>
          <w:szCs w:val="24"/>
        </w:rPr>
        <w:t xml:space="preserve"> s</w:t>
      </w:r>
      <w:r w:rsidR="00990CD6" w:rsidRPr="00D66FC6">
        <w:rPr>
          <w:rFonts w:ascii="Times New Roman" w:hAnsi="Times New Roman" w:cs="Times New Roman"/>
          <w:sz w:val="24"/>
          <w:szCs w:val="24"/>
        </w:rPr>
        <w:t xml:space="preserve">ão signos </w:t>
      </w:r>
      <w:r w:rsidR="00D66FC6" w:rsidRPr="00D66FC6">
        <w:rPr>
          <w:rFonts w:ascii="Times New Roman" w:hAnsi="Times New Roman" w:cs="Times New Roman"/>
          <w:sz w:val="24"/>
          <w:szCs w:val="24"/>
        </w:rPr>
        <w:t xml:space="preserve">visuais </w:t>
      </w:r>
      <w:r w:rsidR="00A048B7">
        <w:rPr>
          <w:rFonts w:ascii="Times New Roman" w:hAnsi="Times New Roman" w:cs="Times New Roman"/>
          <w:sz w:val="24"/>
          <w:szCs w:val="24"/>
        </w:rPr>
        <w:t>que</w:t>
      </w:r>
      <w:r w:rsidR="00990CD6" w:rsidRPr="00D66FC6">
        <w:rPr>
          <w:rFonts w:ascii="Times New Roman" w:hAnsi="Times New Roman" w:cs="Times New Roman"/>
          <w:sz w:val="24"/>
          <w:szCs w:val="24"/>
        </w:rPr>
        <w:t xml:space="preserve"> rapidamente se tornaram uns dos </w:t>
      </w:r>
      <w:r w:rsidR="00FD63EC">
        <w:rPr>
          <w:rFonts w:ascii="Times New Roman" w:hAnsi="Times New Roman" w:cs="Times New Roman"/>
          <w:sz w:val="24"/>
          <w:szCs w:val="24"/>
        </w:rPr>
        <w:t xml:space="preserve">elementos </w:t>
      </w:r>
      <w:r w:rsidR="00990CD6" w:rsidRPr="00D66FC6">
        <w:rPr>
          <w:rFonts w:ascii="Times New Roman" w:hAnsi="Times New Roman" w:cs="Times New Roman"/>
          <w:sz w:val="24"/>
          <w:szCs w:val="24"/>
        </w:rPr>
        <w:t xml:space="preserve">mais comuns de </w:t>
      </w:r>
      <w:proofErr w:type="spellStart"/>
      <w:r w:rsidR="00990CD6" w:rsidRPr="00D66FC6">
        <w:rPr>
          <w:rFonts w:ascii="Times New Roman" w:hAnsi="Times New Roman" w:cs="Times New Roman"/>
          <w:sz w:val="24"/>
          <w:szCs w:val="24"/>
        </w:rPr>
        <w:t>paralinguagem</w:t>
      </w:r>
      <w:proofErr w:type="spellEnd"/>
      <w:r w:rsidR="00990CD6" w:rsidRPr="00D66FC6">
        <w:rPr>
          <w:rFonts w:ascii="Times New Roman" w:hAnsi="Times New Roman" w:cs="Times New Roman"/>
          <w:sz w:val="24"/>
          <w:szCs w:val="24"/>
        </w:rPr>
        <w:t xml:space="preserve"> na CMC,</w:t>
      </w:r>
      <w:r w:rsidR="00D66FC6">
        <w:rPr>
          <w:rFonts w:ascii="Times New Roman" w:hAnsi="Times New Roman" w:cs="Times New Roman"/>
          <w:sz w:val="24"/>
          <w:szCs w:val="24"/>
        </w:rPr>
        <w:t xml:space="preserve"> </w:t>
      </w:r>
      <w:r w:rsidR="0047459A">
        <w:rPr>
          <w:rFonts w:ascii="Times New Roman" w:hAnsi="Times New Roman" w:cs="Times New Roman"/>
          <w:sz w:val="24"/>
          <w:szCs w:val="24"/>
        </w:rPr>
        <w:t>sendo utilizados</w:t>
      </w:r>
      <w:r w:rsidR="00FD63EC">
        <w:rPr>
          <w:rFonts w:ascii="Times New Roman" w:hAnsi="Times New Roman" w:cs="Times New Roman"/>
          <w:sz w:val="24"/>
          <w:szCs w:val="24"/>
        </w:rPr>
        <w:t>,</w:t>
      </w:r>
      <w:r w:rsidR="00D66FC6" w:rsidRPr="00D66FC6">
        <w:rPr>
          <w:rFonts w:ascii="Times New Roman" w:hAnsi="Times New Roman" w:cs="Times New Roman"/>
          <w:sz w:val="24"/>
          <w:szCs w:val="24"/>
        </w:rPr>
        <w:t xml:space="preserve"> geralmente</w:t>
      </w:r>
      <w:r w:rsidR="00FD63EC">
        <w:rPr>
          <w:rFonts w:ascii="Times New Roman" w:hAnsi="Times New Roman" w:cs="Times New Roman"/>
          <w:sz w:val="24"/>
          <w:szCs w:val="24"/>
        </w:rPr>
        <w:t>,</w:t>
      </w:r>
      <w:r w:rsidR="0047459A">
        <w:rPr>
          <w:rFonts w:ascii="Times New Roman" w:hAnsi="Times New Roman" w:cs="Times New Roman"/>
          <w:sz w:val="24"/>
          <w:szCs w:val="24"/>
        </w:rPr>
        <w:t xml:space="preserve"> para </w:t>
      </w:r>
      <w:r w:rsidR="00D66FC6" w:rsidRPr="00D66FC6">
        <w:rPr>
          <w:rFonts w:ascii="Times New Roman" w:hAnsi="Times New Roman" w:cs="Times New Roman"/>
          <w:sz w:val="24"/>
          <w:szCs w:val="24"/>
        </w:rPr>
        <w:t xml:space="preserve">expressar emoções </w:t>
      </w:r>
      <w:r w:rsidR="00D66FC6" w:rsidRPr="00D66FC6">
        <w:rPr>
          <w:rFonts w:ascii="Times New Roman" w:hAnsi="Times New Roman" w:cs="Times New Roman"/>
          <w:sz w:val="24"/>
          <w:szCs w:val="24"/>
        </w:rPr>
        <w:fldChar w:fldCharType="begin" w:fldLock="1"/>
      </w:r>
      <w:r w:rsidR="00D66FC6">
        <w:rPr>
          <w:rFonts w:ascii="Times New Roman" w:hAnsi="Times New Roman" w:cs="Times New Roman"/>
          <w:sz w:val="24"/>
          <w:szCs w:val="24"/>
        </w:rPr>
        <w:instrText>ADDIN CSL_CITATION {"citationItems":[{"id":"ITEM-1","itemData":{"DOI":"10.1590/010318134955176321","abstract":"On the assumption that language is a complex adaptive system, this article demostrates that digital communication technologies have a strong impact on human interactions, especially when mediated by mobile technologies. As a consequence, they bring changes into language. One such phenomenon is the use of emojis, pictures generated by the Unicode system to represent emotions, and stickers used for the same purpose in some social networks such as Facebook. This paper presents the history of emojis; discusses their circulation in interactions with mobile technology; and identifies syntactic and discursive regularities in emojis and stickers in Twitter, WhatsApp and Facebook. In addition, the text demonstrates how this new language has been used by other media.","author":[{"dropping-particle":"","family":"Paiva","given":"Vera Lúcia Menezes de Oliveira e","non-dropping-particle":"","parse-names":false,"suffix":""}],"container-title":"Trabalhos em Linguística Aplicada","id":"ITEM-1","issue":"2","issued":{"date-parts":[["2016"]]},"page":"379 - 401","title":"A linguagem dos emojis","type":"article-journal","volume":"55"},"uris":["http://www.mendeley.com/documents/?uuid=dad036b4-8cb9-476a-875d-5142f9a5f390"]}],"mendeley":{"formattedCitation":"(PAIVA, 2016)","plainTextFormattedCitation":"(PAIVA, 2016)","previouslyFormattedCitation":"(PAIVA, 2016)"},"properties":{"noteIndex":0},"schema":"https://github.com/citation-style-language/schema/raw/master/csl-citation.json"}</w:instrText>
      </w:r>
      <w:r w:rsidR="00D66FC6" w:rsidRPr="00D66FC6">
        <w:rPr>
          <w:rFonts w:ascii="Times New Roman" w:hAnsi="Times New Roman" w:cs="Times New Roman"/>
          <w:sz w:val="24"/>
          <w:szCs w:val="24"/>
        </w:rPr>
        <w:fldChar w:fldCharType="separate"/>
      </w:r>
      <w:r w:rsidR="00D66FC6" w:rsidRPr="00D66FC6">
        <w:rPr>
          <w:rFonts w:ascii="Times New Roman" w:hAnsi="Times New Roman" w:cs="Times New Roman"/>
          <w:noProof/>
          <w:sz w:val="24"/>
          <w:szCs w:val="24"/>
        </w:rPr>
        <w:t>(PAIVA, 2016)</w:t>
      </w:r>
      <w:r w:rsidR="00D66FC6" w:rsidRPr="00D66FC6">
        <w:rPr>
          <w:rFonts w:ascii="Times New Roman" w:hAnsi="Times New Roman" w:cs="Times New Roman"/>
          <w:sz w:val="24"/>
          <w:szCs w:val="24"/>
        </w:rPr>
        <w:fldChar w:fldCharType="end"/>
      </w:r>
      <w:r w:rsidR="00D66FC6" w:rsidRPr="00D66FC6">
        <w:rPr>
          <w:rFonts w:ascii="Times New Roman" w:hAnsi="Times New Roman" w:cs="Times New Roman"/>
          <w:sz w:val="24"/>
          <w:szCs w:val="24"/>
        </w:rPr>
        <w:t xml:space="preserve">. </w:t>
      </w:r>
    </w:p>
    <w:p w14:paraId="66DD87B1" w14:textId="0744A81C" w:rsidR="00FD63EC" w:rsidRPr="00FD63EC" w:rsidRDefault="00FD63EC" w:rsidP="00FD63EC">
      <w:pPr>
        <w:spacing w:line="360" w:lineRule="auto"/>
        <w:ind w:firstLine="700"/>
        <w:jc w:val="both"/>
        <w:rPr>
          <w:rFonts w:ascii="Times New Roman" w:hAnsi="Times New Roman" w:cs="Times New Roman"/>
          <w:color w:val="000000"/>
        </w:rPr>
      </w:pPr>
      <w:r w:rsidRPr="00432458">
        <w:rPr>
          <w:rFonts w:ascii="Times New Roman" w:hAnsi="Times New Roman" w:cs="Times New Roman"/>
        </w:rPr>
        <w:t xml:space="preserve">Apesar de guardar semelhança linguística, </w:t>
      </w:r>
      <w:r w:rsidR="00D15109" w:rsidRPr="00D15109">
        <w:rPr>
          <w:rFonts w:ascii="Times New Roman" w:hAnsi="Times New Roman" w:cs="Times New Roman"/>
          <w:i/>
          <w:iCs/>
        </w:rPr>
        <w:t>emojis</w:t>
      </w:r>
      <w:r w:rsidRPr="00432458">
        <w:rPr>
          <w:rFonts w:ascii="Times New Roman" w:hAnsi="Times New Roman" w:cs="Times New Roman"/>
        </w:rPr>
        <w:t xml:space="preserve"> e </w:t>
      </w:r>
      <w:r w:rsidR="00D15109" w:rsidRPr="00D15109">
        <w:rPr>
          <w:rFonts w:ascii="Times New Roman" w:hAnsi="Times New Roman" w:cs="Times New Roman"/>
          <w:i/>
          <w:iCs/>
        </w:rPr>
        <w:t>emoticons</w:t>
      </w:r>
      <w:r w:rsidRPr="00432458">
        <w:rPr>
          <w:rFonts w:ascii="Times New Roman" w:hAnsi="Times New Roman" w:cs="Times New Roman"/>
        </w:rPr>
        <w:t xml:space="preserve"> se referem </w:t>
      </w:r>
      <w:r>
        <w:rPr>
          <w:rFonts w:ascii="Times New Roman" w:hAnsi="Times New Roman" w:cs="Times New Roman"/>
        </w:rPr>
        <w:t>a elementos</w:t>
      </w:r>
      <w:r w:rsidRPr="00432458">
        <w:rPr>
          <w:rFonts w:ascii="Times New Roman" w:hAnsi="Times New Roman" w:cs="Times New Roman"/>
        </w:rPr>
        <w:t xml:space="preserve"> distintos. </w:t>
      </w:r>
      <w:r w:rsidR="00D15109" w:rsidRPr="00D15109">
        <w:rPr>
          <w:rFonts w:ascii="Times New Roman" w:hAnsi="Times New Roman" w:cs="Times New Roman"/>
          <w:i/>
          <w:iCs/>
          <w:color w:val="000000"/>
        </w:rPr>
        <w:t>Emoticons</w:t>
      </w:r>
      <w:r w:rsidRPr="00432458">
        <w:rPr>
          <w:rFonts w:ascii="Times New Roman" w:hAnsi="Times New Roman" w:cs="Times New Roman"/>
          <w:color w:val="000000"/>
        </w:rPr>
        <w:t xml:space="preserve"> (junção das palavras em inglês </w:t>
      </w:r>
      <w:proofErr w:type="spellStart"/>
      <w:r w:rsidRPr="00432458">
        <w:rPr>
          <w:rFonts w:ascii="Times New Roman" w:hAnsi="Times New Roman" w:cs="Times New Roman"/>
          <w:i/>
          <w:iCs/>
          <w:color w:val="000000"/>
        </w:rPr>
        <w:t>emotion</w:t>
      </w:r>
      <w:proofErr w:type="spellEnd"/>
      <w:r w:rsidRPr="00432458">
        <w:rPr>
          <w:rFonts w:ascii="Times New Roman" w:hAnsi="Times New Roman" w:cs="Times New Roman"/>
          <w:color w:val="000000"/>
        </w:rPr>
        <w:t xml:space="preserve"> e </w:t>
      </w:r>
      <w:proofErr w:type="spellStart"/>
      <w:r w:rsidRPr="00432458">
        <w:rPr>
          <w:rFonts w:ascii="Times New Roman" w:hAnsi="Times New Roman" w:cs="Times New Roman"/>
          <w:i/>
          <w:iCs/>
          <w:color w:val="000000"/>
        </w:rPr>
        <w:t>icon</w:t>
      </w:r>
      <w:proofErr w:type="spellEnd"/>
      <w:r w:rsidRPr="00432458">
        <w:rPr>
          <w:rFonts w:ascii="Times New Roman" w:hAnsi="Times New Roman" w:cs="Times New Roman"/>
          <w:color w:val="000000"/>
        </w:rPr>
        <w:t>)</w:t>
      </w:r>
      <w:r>
        <w:rPr>
          <w:rFonts w:ascii="Times New Roman" w:hAnsi="Times New Roman" w:cs="Times New Roman"/>
          <w:color w:val="000000"/>
        </w:rPr>
        <w:t xml:space="preserve"> são representados por combinações de caracteres: como por exemplo :o, :), :( ou ;) e</w:t>
      </w:r>
      <w:r w:rsidRPr="00432458">
        <w:rPr>
          <w:rFonts w:ascii="Times New Roman" w:hAnsi="Times New Roman" w:cs="Times New Roman"/>
          <w:color w:val="000000"/>
        </w:rPr>
        <w:t xml:space="preserve"> estão limitados aos símbolos tipográficos ASCII (</w:t>
      </w:r>
      <w:r w:rsidRPr="00432458">
        <w:rPr>
          <w:rFonts w:ascii="Times New Roman" w:hAnsi="Times New Roman" w:cs="Times New Roman"/>
          <w:i/>
          <w:iCs/>
          <w:color w:val="000000"/>
        </w:rPr>
        <w:t xml:space="preserve">American Standard </w:t>
      </w:r>
      <w:proofErr w:type="spellStart"/>
      <w:r w:rsidRPr="00432458">
        <w:rPr>
          <w:rFonts w:ascii="Times New Roman" w:hAnsi="Times New Roman" w:cs="Times New Roman"/>
          <w:i/>
          <w:iCs/>
          <w:color w:val="000000"/>
        </w:rPr>
        <w:t>Code</w:t>
      </w:r>
      <w:proofErr w:type="spellEnd"/>
      <w:r w:rsidRPr="00432458">
        <w:rPr>
          <w:rFonts w:ascii="Times New Roman" w:hAnsi="Times New Roman" w:cs="Times New Roman"/>
          <w:i/>
          <w:iCs/>
          <w:color w:val="000000"/>
        </w:rPr>
        <w:t xml:space="preserve"> for </w:t>
      </w:r>
      <w:proofErr w:type="spellStart"/>
      <w:r w:rsidRPr="00432458">
        <w:rPr>
          <w:rFonts w:ascii="Times New Roman" w:hAnsi="Times New Roman" w:cs="Times New Roman"/>
          <w:i/>
          <w:iCs/>
          <w:color w:val="000000"/>
        </w:rPr>
        <w:t>Information</w:t>
      </w:r>
      <w:proofErr w:type="spellEnd"/>
      <w:r w:rsidRPr="00432458">
        <w:rPr>
          <w:rFonts w:ascii="Times New Roman" w:hAnsi="Times New Roman" w:cs="Times New Roman"/>
          <w:i/>
          <w:iCs/>
          <w:color w:val="000000"/>
        </w:rPr>
        <w:t xml:space="preserve"> </w:t>
      </w:r>
      <w:proofErr w:type="spellStart"/>
      <w:r w:rsidRPr="00432458">
        <w:rPr>
          <w:rFonts w:ascii="Times New Roman" w:hAnsi="Times New Roman" w:cs="Times New Roman"/>
          <w:i/>
          <w:iCs/>
          <w:color w:val="000000"/>
        </w:rPr>
        <w:t>Interchange</w:t>
      </w:r>
      <w:proofErr w:type="spellEnd"/>
      <w:r w:rsidRPr="00432458">
        <w:rPr>
          <w:rFonts w:ascii="Times New Roman" w:hAnsi="Times New Roman" w:cs="Times New Roman"/>
          <w:color w:val="000000"/>
        </w:rPr>
        <w:t xml:space="preserve">) que </w:t>
      </w:r>
      <w:r w:rsidR="00181596">
        <w:rPr>
          <w:rFonts w:ascii="Times New Roman" w:hAnsi="Times New Roman" w:cs="Times New Roman"/>
          <w:color w:val="000000"/>
        </w:rPr>
        <w:t>estão</w:t>
      </w:r>
      <w:r w:rsidRPr="00432458">
        <w:rPr>
          <w:rFonts w:ascii="Times New Roman" w:hAnsi="Times New Roman" w:cs="Times New Roman"/>
          <w:color w:val="000000"/>
        </w:rPr>
        <w:t xml:space="preserve"> contidos </w:t>
      </w:r>
      <w:r w:rsidRPr="00FD63EC">
        <w:rPr>
          <w:rFonts w:ascii="Times New Roman" w:hAnsi="Times New Roman" w:cs="Times New Roman"/>
          <w:color w:val="000000"/>
        </w:rPr>
        <w:t xml:space="preserve">nos teclados </w:t>
      </w:r>
      <w:r>
        <w:rPr>
          <w:rFonts w:ascii="Times New Roman" w:hAnsi="Times New Roman" w:cs="Times New Roman"/>
          <w:color w:val="000000"/>
        </w:rPr>
        <w:t xml:space="preserve">dos computadores e </w:t>
      </w:r>
      <w:r w:rsidRPr="00B56B59">
        <w:rPr>
          <w:rFonts w:ascii="Times New Roman" w:hAnsi="Times New Roman" w:cs="Times New Roman"/>
          <w:i/>
          <w:iCs/>
          <w:color w:val="000000"/>
        </w:rPr>
        <w:t>smartphones</w:t>
      </w:r>
      <w:r>
        <w:rPr>
          <w:rFonts w:ascii="Times New Roman" w:hAnsi="Times New Roman" w:cs="Times New Roman"/>
          <w:color w:val="000000"/>
        </w:rPr>
        <w:t xml:space="preserve">. </w:t>
      </w:r>
      <w:r w:rsidRPr="00432458">
        <w:rPr>
          <w:rFonts w:ascii="Times New Roman" w:hAnsi="Times New Roman" w:cs="Times New Roman"/>
          <w:color w:val="000000"/>
        </w:rPr>
        <w:t>Estão limitados também por representarem unicamente emoções e ações, tradicionalmente por meio de expressões faciais (MORO, 2016).</w:t>
      </w:r>
      <w:r w:rsidRPr="00A4554E">
        <w:t xml:space="preserve"> </w:t>
      </w:r>
      <w:r w:rsidRPr="00A4554E">
        <w:rPr>
          <w:rFonts w:ascii="Times New Roman" w:hAnsi="Times New Roman" w:cs="Times New Roman"/>
          <w:color w:val="000000"/>
        </w:rPr>
        <w:t xml:space="preserve">O primeiro uso de </w:t>
      </w:r>
      <w:r w:rsidR="00D15109" w:rsidRPr="00D15109">
        <w:rPr>
          <w:rFonts w:ascii="Times New Roman" w:hAnsi="Times New Roman" w:cs="Times New Roman"/>
          <w:i/>
          <w:iCs/>
          <w:color w:val="000000"/>
        </w:rPr>
        <w:t>emoticons</w:t>
      </w:r>
      <w:r w:rsidRPr="00A4554E">
        <w:rPr>
          <w:rFonts w:ascii="Times New Roman" w:hAnsi="Times New Roman" w:cs="Times New Roman"/>
          <w:color w:val="000000"/>
        </w:rPr>
        <w:t xml:space="preserve"> no ocidente é datado de 1982, quando o professor Scott </w:t>
      </w:r>
      <w:proofErr w:type="spellStart"/>
      <w:r w:rsidRPr="00A4554E">
        <w:rPr>
          <w:rFonts w:ascii="Times New Roman" w:hAnsi="Times New Roman" w:cs="Times New Roman"/>
          <w:color w:val="000000"/>
        </w:rPr>
        <w:t>Falhman</w:t>
      </w:r>
      <w:proofErr w:type="spellEnd"/>
      <w:r w:rsidRPr="00A4554E">
        <w:rPr>
          <w:rFonts w:ascii="Times New Roman" w:hAnsi="Times New Roman" w:cs="Times New Roman"/>
          <w:color w:val="000000"/>
        </w:rPr>
        <w:t xml:space="preserve"> da Universidade Carnegie Mellon (Pittsburgh, EUA) usou a imagem gráfica “:-)” para diferenciar os e-mails sérios e descontraídos que trocava com seus alunos.</w:t>
      </w:r>
      <w:r>
        <w:rPr>
          <w:rFonts w:ascii="Times New Roman" w:hAnsi="Times New Roman" w:cs="Times New Roman"/>
          <w:color w:val="000000"/>
        </w:rPr>
        <w:t xml:space="preserve"> </w:t>
      </w:r>
      <w:r w:rsidR="00D15109" w:rsidRPr="00D15109">
        <w:rPr>
          <w:rFonts w:ascii="Times New Roman" w:hAnsi="Times New Roman" w:cs="Times New Roman"/>
          <w:i/>
          <w:iCs/>
          <w:color w:val="000000"/>
        </w:rPr>
        <w:t>Emojis</w:t>
      </w:r>
      <w:r>
        <w:rPr>
          <w:rFonts w:ascii="Times New Roman" w:hAnsi="Times New Roman" w:cs="Times New Roman"/>
          <w:color w:val="000000"/>
        </w:rPr>
        <w:t xml:space="preserve">, por sua vez, </w:t>
      </w:r>
      <w:r w:rsidRPr="00432458">
        <w:rPr>
          <w:rFonts w:ascii="Times New Roman" w:hAnsi="Times New Roman" w:cs="Times New Roman"/>
          <w:color w:val="000000"/>
        </w:rPr>
        <w:t xml:space="preserve">são considerados a “evolução” do </w:t>
      </w:r>
      <w:r w:rsidR="00D15109" w:rsidRPr="00D15109">
        <w:rPr>
          <w:rFonts w:ascii="Times New Roman" w:hAnsi="Times New Roman" w:cs="Times New Roman"/>
          <w:i/>
          <w:iCs/>
          <w:color w:val="000000"/>
        </w:rPr>
        <w:t>emoticon</w:t>
      </w:r>
      <w:r w:rsidRPr="00432458">
        <w:rPr>
          <w:rFonts w:ascii="Times New Roman" w:hAnsi="Times New Roman" w:cs="Times New Roman"/>
          <w:color w:val="000000"/>
        </w:rPr>
        <w:t xml:space="preserve"> por se tratarem de pictogramas</w:t>
      </w:r>
      <w:r>
        <w:rPr>
          <w:rFonts w:ascii="Times New Roman" w:hAnsi="Times New Roman" w:cs="Times New Roman"/>
          <w:color w:val="000000"/>
        </w:rPr>
        <w:t>,</w:t>
      </w:r>
      <w:r w:rsidRPr="00432458">
        <w:rPr>
          <w:rFonts w:ascii="Times New Roman" w:hAnsi="Times New Roman" w:cs="Times New Roman"/>
          <w:color w:val="000000"/>
        </w:rPr>
        <w:t xml:space="preserve"> e podem </w:t>
      </w:r>
      <w:r>
        <w:rPr>
          <w:rFonts w:ascii="Times New Roman" w:hAnsi="Times New Roman" w:cs="Times New Roman"/>
          <w:color w:val="000000"/>
        </w:rPr>
        <w:t xml:space="preserve">representar além de ações e sentimentos, alguns </w:t>
      </w:r>
      <w:r w:rsidRPr="00432458">
        <w:rPr>
          <w:rFonts w:ascii="Times New Roman" w:hAnsi="Times New Roman" w:cs="Times New Roman"/>
          <w:color w:val="000000"/>
        </w:rPr>
        <w:t>conceitos</w:t>
      </w:r>
      <w:r>
        <w:rPr>
          <w:rFonts w:ascii="Times New Roman" w:hAnsi="Times New Roman" w:cs="Times New Roman"/>
          <w:color w:val="000000"/>
        </w:rPr>
        <w:t xml:space="preserve"> mais</w:t>
      </w:r>
      <w:r w:rsidRPr="00432458">
        <w:rPr>
          <w:rFonts w:ascii="Times New Roman" w:hAnsi="Times New Roman" w:cs="Times New Roman"/>
          <w:color w:val="000000"/>
        </w:rPr>
        <w:t xml:space="preserve"> abstratos. A palavra </w:t>
      </w:r>
      <w:proofErr w:type="spellStart"/>
      <w:r w:rsidR="00D15109" w:rsidRPr="00D15109">
        <w:rPr>
          <w:rFonts w:ascii="Times New Roman" w:hAnsi="Times New Roman" w:cs="Times New Roman"/>
          <w:i/>
          <w:iCs/>
          <w:color w:val="000000"/>
        </w:rPr>
        <w:t>emoji</w:t>
      </w:r>
      <w:proofErr w:type="spellEnd"/>
      <w:r w:rsidRPr="00432458">
        <w:rPr>
          <w:rFonts w:ascii="Times New Roman" w:hAnsi="Times New Roman" w:cs="Times New Roman"/>
          <w:color w:val="000000"/>
        </w:rPr>
        <w:t xml:space="preserve"> surg</w:t>
      </w:r>
      <w:r>
        <w:rPr>
          <w:rFonts w:ascii="Times New Roman" w:hAnsi="Times New Roman" w:cs="Times New Roman"/>
          <w:color w:val="000000"/>
        </w:rPr>
        <w:t>iu</w:t>
      </w:r>
      <w:r w:rsidRPr="00432458">
        <w:rPr>
          <w:rFonts w:ascii="Times New Roman" w:hAnsi="Times New Roman" w:cs="Times New Roman"/>
          <w:color w:val="000000"/>
        </w:rPr>
        <w:t xml:space="preserve"> da derivação dos termos</w:t>
      </w:r>
      <w:r w:rsidRPr="001740E3">
        <w:rPr>
          <w:rFonts w:ascii="Times New Roman" w:hAnsi="Times New Roman" w:cs="Times New Roman"/>
          <w:color w:val="000000"/>
        </w:rPr>
        <w:t xml:space="preserve"> “e” (imagem) e “</w:t>
      </w:r>
      <w:proofErr w:type="spellStart"/>
      <w:r w:rsidRPr="001740E3">
        <w:rPr>
          <w:rFonts w:ascii="Times New Roman" w:hAnsi="Times New Roman" w:cs="Times New Roman"/>
          <w:color w:val="000000"/>
        </w:rPr>
        <w:t>moji</w:t>
      </w:r>
      <w:proofErr w:type="spellEnd"/>
      <w:r w:rsidRPr="001740E3">
        <w:rPr>
          <w:rFonts w:ascii="Times New Roman" w:hAnsi="Times New Roman" w:cs="Times New Roman"/>
          <w:color w:val="000000"/>
        </w:rPr>
        <w:t xml:space="preserve">” (letra) em japonês, e foi cunhada por </w:t>
      </w:r>
      <w:proofErr w:type="spellStart"/>
      <w:r w:rsidRPr="001740E3">
        <w:rPr>
          <w:rFonts w:ascii="Times New Roman" w:hAnsi="Times New Roman" w:cs="Times New Roman"/>
          <w:color w:val="000000"/>
        </w:rPr>
        <w:t>Shigetaka</w:t>
      </w:r>
      <w:proofErr w:type="spellEnd"/>
      <w:r w:rsidRPr="001740E3">
        <w:rPr>
          <w:rFonts w:ascii="Times New Roman" w:hAnsi="Times New Roman" w:cs="Times New Roman"/>
          <w:color w:val="000000"/>
        </w:rPr>
        <w:t xml:space="preserve"> </w:t>
      </w:r>
      <w:proofErr w:type="spellStart"/>
      <w:r w:rsidRPr="001740E3">
        <w:rPr>
          <w:rFonts w:ascii="Times New Roman" w:hAnsi="Times New Roman" w:cs="Times New Roman"/>
          <w:color w:val="000000"/>
        </w:rPr>
        <w:t>Kurita</w:t>
      </w:r>
      <w:proofErr w:type="spellEnd"/>
      <w:r w:rsidRPr="001740E3">
        <w:rPr>
          <w:rFonts w:ascii="Times New Roman" w:hAnsi="Times New Roman" w:cs="Times New Roman"/>
          <w:color w:val="000000"/>
        </w:rPr>
        <w:t xml:space="preserve"> em 1998, que também criou o primeiro pacote de </w:t>
      </w:r>
      <w:r w:rsidR="00D15109" w:rsidRPr="00D15109">
        <w:rPr>
          <w:rFonts w:ascii="Times New Roman" w:hAnsi="Times New Roman" w:cs="Times New Roman"/>
          <w:i/>
          <w:iCs/>
          <w:color w:val="000000"/>
        </w:rPr>
        <w:t>emojis</w:t>
      </w:r>
      <w:r>
        <w:rPr>
          <w:rFonts w:ascii="Times New Roman" w:hAnsi="Times New Roman" w:cs="Times New Roman"/>
          <w:color w:val="000000"/>
        </w:rPr>
        <w:t xml:space="preserve"> </w:t>
      </w:r>
      <w:r w:rsidRPr="001740E3">
        <w:rPr>
          <w:rFonts w:ascii="Times New Roman" w:hAnsi="Times New Roman" w:cs="Times New Roman"/>
          <w:color w:val="000000"/>
        </w:rPr>
        <w:t>(BAI et al., 2019).</w:t>
      </w:r>
      <w:r w:rsidRPr="009B4A00">
        <w:rPr>
          <w:rFonts w:ascii="Times New Roman" w:hAnsi="Times New Roman" w:cs="Times New Roman"/>
        </w:rPr>
        <w:t xml:space="preserve"> </w:t>
      </w:r>
      <w:r w:rsidRPr="001740E3">
        <w:rPr>
          <w:rFonts w:ascii="Times New Roman" w:hAnsi="Times New Roman" w:cs="Times New Roman"/>
        </w:rPr>
        <w:t>Estes “caracteres imagéticos” ficaram populares por meio de trocas de mensagens nos celulares japoneses na década de 90</w:t>
      </w:r>
      <w:r>
        <w:rPr>
          <w:rFonts w:ascii="Times New Roman" w:hAnsi="Times New Roman" w:cs="Times New Roman"/>
        </w:rPr>
        <w:t xml:space="preserve"> </w:t>
      </w:r>
      <w:r w:rsidRPr="001740E3">
        <w:rPr>
          <w:rFonts w:ascii="Times New Roman" w:hAnsi="Times New Roman" w:cs="Times New Roman"/>
        </w:rPr>
        <w:t>(PAVALANATHAN; EISENSTEIN, 2015)</w:t>
      </w:r>
      <w:r>
        <w:rPr>
          <w:rFonts w:ascii="Times New Roman" w:hAnsi="Times New Roman" w:cs="Times New Roman"/>
        </w:rPr>
        <w:t xml:space="preserve">. </w:t>
      </w:r>
    </w:p>
    <w:p w14:paraId="0FB0C8E6" w14:textId="723D967B" w:rsidR="008D7D73" w:rsidRDefault="008D7D73" w:rsidP="00440ED6">
      <w:pPr>
        <w:pStyle w:val="Standard"/>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Quanto aos </w:t>
      </w:r>
      <w:r w:rsidR="00D15109" w:rsidRPr="00D15109">
        <w:rPr>
          <w:rFonts w:ascii="Times New Roman" w:hAnsi="Times New Roman" w:cs="Times New Roman"/>
          <w:i/>
          <w:iCs/>
          <w:sz w:val="24"/>
          <w:szCs w:val="24"/>
        </w:rPr>
        <w:t>emojis</w:t>
      </w:r>
      <w:r>
        <w:rPr>
          <w:rFonts w:ascii="Times New Roman" w:hAnsi="Times New Roman" w:cs="Times New Roman"/>
          <w:i/>
          <w:iCs/>
          <w:sz w:val="24"/>
          <w:szCs w:val="24"/>
        </w:rPr>
        <w:t xml:space="preserve">, </w:t>
      </w:r>
      <w:r>
        <w:rPr>
          <w:rFonts w:ascii="Times New Roman" w:hAnsi="Times New Roman" w:cs="Times New Roman"/>
          <w:sz w:val="24"/>
          <w:szCs w:val="24"/>
        </w:rPr>
        <w:t xml:space="preserve">possuem </w:t>
      </w:r>
      <w:r w:rsidR="00934709" w:rsidRPr="00934709">
        <w:rPr>
          <w:rFonts w:ascii="Times New Roman" w:hAnsi="Times New Roman" w:cs="Times New Roman"/>
          <w:sz w:val="24"/>
          <w:szCs w:val="24"/>
        </w:rPr>
        <w:t>inúmeras funções</w:t>
      </w:r>
      <w:r w:rsidR="00934709">
        <w:rPr>
          <w:rFonts w:ascii="Times New Roman" w:hAnsi="Times New Roman" w:cs="Times New Roman"/>
          <w:sz w:val="24"/>
          <w:szCs w:val="24"/>
        </w:rPr>
        <w:t>,</w:t>
      </w:r>
      <w:r w:rsidR="00934709" w:rsidRPr="00934709">
        <w:rPr>
          <w:rFonts w:ascii="Times New Roman" w:hAnsi="Times New Roman" w:cs="Times New Roman"/>
          <w:sz w:val="24"/>
          <w:szCs w:val="24"/>
        </w:rPr>
        <w:t xml:space="preserve"> como expressar cortesia e educação (função fática)</w:t>
      </w:r>
      <w:r w:rsidR="00F025B3">
        <w:rPr>
          <w:rFonts w:ascii="Times New Roman" w:hAnsi="Times New Roman" w:cs="Times New Roman"/>
          <w:sz w:val="24"/>
          <w:szCs w:val="24"/>
        </w:rPr>
        <w:t xml:space="preserve"> e </w:t>
      </w:r>
      <w:r w:rsidR="00934709" w:rsidRPr="00934709">
        <w:rPr>
          <w:rFonts w:ascii="Times New Roman" w:hAnsi="Times New Roman" w:cs="Times New Roman"/>
          <w:sz w:val="24"/>
          <w:szCs w:val="24"/>
        </w:rPr>
        <w:t xml:space="preserve">demonstrar sentimentos (função emotiva). Podem também ser utilizados para substituir palavras, enfatizar um texto escrito, expressar ironia, contar histórias, substituir uma palavra no sentido literal (função denotativa) ou expressar uma ideia no sentido figurado (função conotativa). Surgem da incapacidade do texto escrito em </w:t>
      </w:r>
      <w:r w:rsidR="00934709" w:rsidRPr="00934709">
        <w:rPr>
          <w:rFonts w:ascii="Times New Roman" w:hAnsi="Times New Roman" w:cs="Times New Roman"/>
          <w:sz w:val="24"/>
          <w:szCs w:val="24"/>
        </w:rPr>
        <w:lastRenderedPageBreak/>
        <w:t xml:space="preserve">expressar características fundamentais do diálogo face a face, como tom de voz, emoção, entonação, ironia, </w:t>
      </w:r>
      <w:r w:rsidR="00934709" w:rsidRPr="00870E3C">
        <w:rPr>
          <w:rFonts w:ascii="Times New Roman" w:hAnsi="Times New Roman" w:cs="Times New Roman"/>
          <w:sz w:val="24"/>
          <w:szCs w:val="24"/>
        </w:rPr>
        <w:t>expressão facial e corporal, etc. (DANESI, 2017)</w:t>
      </w:r>
      <w:r w:rsidRPr="00870E3C">
        <w:rPr>
          <w:rFonts w:ascii="Times New Roman" w:hAnsi="Times New Roman" w:cs="Times New Roman"/>
          <w:sz w:val="24"/>
          <w:szCs w:val="24"/>
        </w:rPr>
        <w:t xml:space="preserve">. Ainda segundo esse autor, os </w:t>
      </w:r>
      <w:r w:rsidR="00D15109" w:rsidRPr="00D15109">
        <w:rPr>
          <w:rFonts w:ascii="Times New Roman" w:hAnsi="Times New Roman" w:cs="Times New Roman"/>
          <w:i/>
          <w:iCs/>
          <w:sz w:val="24"/>
          <w:szCs w:val="24"/>
        </w:rPr>
        <w:t>emojis</w:t>
      </w:r>
      <w:r w:rsidRPr="00870E3C">
        <w:rPr>
          <w:rFonts w:ascii="Times New Roman" w:hAnsi="Times New Roman" w:cs="Times New Roman"/>
          <w:sz w:val="24"/>
          <w:szCs w:val="24"/>
        </w:rPr>
        <w:t xml:space="preserve"> têm uma característica incomum em relação a sistemas de escrita tradicionais por combinarem funções pictográficas (um signo simplificado que representa coisas e objetos) e </w:t>
      </w:r>
      <w:proofErr w:type="spellStart"/>
      <w:r w:rsidRPr="00870E3C">
        <w:rPr>
          <w:rFonts w:ascii="Times New Roman" w:hAnsi="Times New Roman" w:cs="Times New Roman"/>
          <w:sz w:val="24"/>
          <w:szCs w:val="24"/>
        </w:rPr>
        <w:t>logográficas</w:t>
      </w:r>
      <w:proofErr w:type="spellEnd"/>
      <w:r w:rsidRPr="00870E3C">
        <w:rPr>
          <w:rFonts w:ascii="Times New Roman" w:hAnsi="Times New Roman" w:cs="Times New Roman"/>
          <w:sz w:val="24"/>
          <w:szCs w:val="24"/>
        </w:rPr>
        <w:t xml:space="preserve"> (símbolo que representa ou substitui uma palavra), marcando assim a inserção de elementos gráficos no contexto de textos escritos com palavras.</w:t>
      </w:r>
      <w:r w:rsidRPr="00870E3C">
        <w:rPr>
          <w:sz w:val="24"/>
          <w:szCs w:val="24"/>
        </w:rPr>
        <w:t xml:space="preserve"> </w:t>
      </w:r>
      <w:r w:rsidRPr="00870E3C">
        <w:rPr>
          <w:rFonts w:ascii="Times New Roman" w:hAnsi="Times New Roman" w:cs="Times New Roman"/>
          <w:sz w:val="24"/>
          <w:szCs w:val="24"/>
        </w:rPr>
        <w:t xml:space="preserve">Os </w:t>
      </w:r>
      <w:r w:rsidR="00D15109" w:rsidRPr="00D15109">
        <w:rPr>
          <w:rFonts w:ascii="Times New Roman" w:hAnsi="Times New Roman" w:cs="Times New Roman"/>
          <w:i/>
          <w:iCs/>
          <w:sz w:val="24"/>
          <w:szCs w:val="24"/>
        </w:rPr>
        <w:t>emojis</w:t>
      </w:r>
      <w:r w:rsidRPr="00870E3C">
        <w:rPr>
          <w:rFonts w:ascii="Times New Roman" w:hAnsi="Times New Roman" w:cs="Times New Roman"/>
          <w:sz w:val="24"/>
          <w:szCs w:val="24"/>
        </w:rPr>
        <w:t xml:space="preserve"> tem inclusive seu próprio código universal (UNICODE), criado por um grupo de programadores em 1980, que contém todos os </w:t>
      </w:r>
      <w:r w:rsidR="00D15109" w:rsidRPr="00D15109">
        <w:rPr>
          <w:rFonts w:ascii="Times New Roman" w:hAnsi="Times New Roman" w:cs="Times New Roman"/>
          <w:i/>
          <w:iCs/>
          <w:sz w:val="24"/>
          <w:szCs w:val="24"/>
        </w:rPr>
        <w:t>emojis</w:t>
      </w:r>
      <w:r w:rsidRPr="00870E3C">
        <w:rPr>
          <w:rFonts w:ascii="Times New Roman" w:hAnsi="Times New Roman" w:cs="Times New Roman"/>
          <w:sz w:val="24"/>
          <w:szCs w:val="24"/>
        </w:rPr>
        <w:t xml:space="preserve"> registrados no mundo. O </w:t>
      </w:r>
      <w:proofErr w:type="spellStart"/>
      <w:r w:rsidR="00D15109" w:rsidRPr="00D15109">
        <w:rPr>
          <w:rFonts w:ascii="Times New Roman" w:hAnsi="Times New Roman" w:cs="Times New Roman"/>
          <w:i/>
          <w:iCs/>
          <w:sz w:val="24"/>
          <w:szCs w:val="24"/>
        </w:rPr>
        <w:t>emoji</w:t>
      </w:r>
      <w:proofErr w:type="spellEnd"/>
      <w:r w:rsidRPr="00870E3C">
        <w:rPr>
          <w:rFonts w:ascii="Times New Roman" w:hAnsi="Times New Roman" w:cs="Times New Roman"/>
          <w:sz w:val="24"/>
          <w:szCs w:val="24"/>
        </w:rPr>
        <w:t xml:space="preserve"> se diferencia expandindo a função discursiva, quando inclui além de emoções e ações, ideias e conceitos abstratos, como amizade e clima, atividades como correr e dançar, animais, objetos, comidas, gestos/partes do corpo (DANESI, 2017).</w:t>
      </w:r>
    </w:p>
    <w:p w14:paraId="7BFAFDEA" w14:textId="0C0C7E7D" w:rsidR="003F4F53" w:rsidRPr="00F15837" w:rsidRDefault="00440ED6" w:rsidP="003F4F53">
      <w:pPr>
        <w:pStyle w:val="Standard"/>
        <w:spacing w:before="240" w:after="240" w:line="360" w:lineRule="auto"/>
        <w:ind w:firstLine="720"/>
        <w:jc w:val="both"/>
        <w:rPr>
          <w:rFonts w:ascii="Times New Roman" w:hAnsi="Times New Roman" w:cs="Times New Roman"/>
          <w:color w:val="111111"/>
          <w:sz w:val="24"/>
          <w:szCs w:val="24"/>
          <w:shd w:val="clear" w:color="auto" w:fill="FFFFFF"/>
        </w:rPr>
      </w:pPr>
      <w:r w:rsidRPr="00A4554E">
        <w:rPr>
          <w:rFonts w:ascii="Times New Roman" w:hAnsi="Times New Roman" w:cs="Times New Roman"/>
          <w:sz w:val="24"/>
          <w:szCs w:val="24"/>
        </w:rPr>
        <w:t xml:space="preserve">Como um objeto de pesquisa científica, </w:t>
      </w:r>
      <w:r w:rsidR="00975DE0" w:rsidRPr="00A4554E">
        <w:rPr>
          <w:rFonts w:ascii="Times New Roman" w:hAnsi="Times New Roman" w:cs="Times New Roman"/>
          <w:sz w:val="24"/>
          <w:szCs w:val="24"/>
        </w:rPr>
        <w:t>surg</w:t>
      </w:r>
      <w:r w:rsidR="00975DE0">
        <w:rPr>
          <w:rFonts w:ascii="Times New Roman" w:hAnsi="Times New Roman" w:cs="Times New Roman"/>
          <w:sz w:val="24"/>
          <w:szCs w:val="24"/>
        </w:rPr>
        <w:t>iu</w:t>
      </w:r>
      <w:r w:rsidR="00975DE0" w:rsidRPr="00A4554E">
        <w:rPr>
          <w:rFonts w:ascii="Times New Roman" w:hAnsi="Times New Roman" w:cs="Times New Roman"/>
          <w:sz w:val="24"/>
          <w:szCs w:val="24"/>
        </w:rPr>
        <w:t xml:space="preserve"> </w:t>
      </w:r>
      <w:r w:rsidRPr="00A4554E">
        <w:rPr>
          <w:rFonts w:ascii="Times New Roman" w:hAnsi="Times New Roman" w:cs="Times New Roman"/>
          <w:sz w:val="24"/>
          <w:szCs w:val="24"/>
        </w:rPr>
        <w:t>um interesse em quantificar e interpretar o uso destes ícones</w:t>
      </w:r>
      <w:r w:rsidR="00975DE0">
        <w:rPr>
          <w:rFonts w:ascii="Times New Roman" w:hAnsi="Times New Roman" w:cs="Times New Roman"/>
          <w:sz w:val="24"/>
          <w:szCs w:val="24"/>
        </w:rPr>
        <w:t>/símbolos</w:t>
      </w:r>
      <w:r w:rsidRPr="00A4554E">
        <w:rPr>
          <w:rFonts w:ascii="Times New Roman" w:hAnsi="Times New Roman" w:cs="Times New Roman"/>
          <w:sz w:val="24"/>
          <w:szCs w:val="24"/>
        </w:rPr>
        <w:t xml:space="preserve"> a partir do final do século XX. Principalmente devido ao avanço das redes sociais</w:t>
      </w:r>
      <w:r w:rsidR="00181596">
        <w:rPr>
          <w:rFonts w:ascii="Times New Roman" w:hAnsi="Times New Roman" w:cs="Times New Roman"/>
          <w:sz w:val="24"/>
          <w:szCs w:val="24"/>
        </w:rPr>
        <w:t xml:space="preserve"> online</w:t>
      </w:r>
      <w:r w:rsidRPr="00A4554E">
        <w:rPr>
          <w:rFonts w:ascii="Times New Roman" w:hAnsi="Times New Roman" w:cs="Times New Roman"/>
          <w:sz w:val="24"/>
          <w:szCs w:val="24"/>
        </w:rPr>
        <w:t xml:space="preserve"> e mensagens de texto, </w:t>
      </w:r>
      <w:r w:rsidR="00975DE0">
        <w:rPr>
          <w:rFonts w:ascii="Times New Roman" w:hAnsi="Times New Roman" w:cs="Times New Roman"/>
          <w:sz w:val="24"/>
          <w:szCs w:val="24"/>
        </w:rPr>
        <w:t>criou-se</w:t>
      </w:r>
      <w:r w:rsidR="00975DE0" w:rsidRPr="00A4554E">
        <w:rPr>
          <w:rFonts w:ascii="Times New Roman" w:hAnsi="Times New Roman" w:cs="Times New Roman"/>
          <w:sz w:val="24"/>
          <w:szCs w:val="24"/>
        </w:rPr>
        <w:t xml:space="preserve"> </w:t>
      </w:r>
      <w:r w:rsidRPr="00A4554E">
        <w:rPr>
          <w:rFonts w:ascii="Times New Roman" w:hAnsi="Times New Roman" w:cs="Times New Roman"/>
          <w:sz w:val="24"/>
          <w:szCs w:val="24"/>
        </w:rPr>
        <w:t>uma demanda cada vez mai</w:t>
      </w:r>
      <w:r>
        <w:rPr>
          <w:rFonts w:ascii="Times New Roman" w:hAnsi="Times New Roman" w:cs="Times New Roman"/>
          <w:sz w:val="24"/>
          <w:szCs w:val="24"/>
        </w:rPr>
        <w:t>or de</w:t>
      </w:r>
      <w:r w:rsidRPr="00A4554E">
        <w:rPr>
          <w:rFonts w:ascii="Times New Roman" w:hAnsi="Times New Roman" w:cs="Times New Roman"/>
          <w:sz w:val="24"/>
          <w:szCs w:val="24"/>
        </w:rPr>
        <w:t xml:space="preserve"> elementos de </w:t>
      </w:r>
      <w:proofErr w:type="spellStart"/>
      <w:r w:rsidRPr="00A4554E">
        <w:rPr>
          <w:rFonts w:ascii="Times New Roman" w:hAnsi="Times New Roman" w:cs="Times New Roman"/>
          <w:sz w:val="24"/>
          <w:szCs w:val="24"/>
        </w:rPr>
        <w:t>paralinguagem</w:t>
      </w:r>
      <w:proofErr w:type="spellEnd"/>
      <w:r w:rsidRPr="00A4554E">
        <w:rPr>
          <w:rFonts w:ascii="Times New Roman" w:hAnsi="Times New Roman" w:cs="Times New Roman"/>
          <w:sz w:val="24"/>
          <w:szCs w:val="24"/>
        </w:rPr>
        <w:t xml:space="preserve"> adaptados ao contexto online. </w:t>
      </w:r>
      <w:r>
        <w:rPr>
          <w:rFonts w:ascii="Times New Roman" w:hAnsi="Times New Roman" w:cs="Times New Roman"/>
          <w:sz w:val="24"/>
          <w:szCs w:val="24"/>
        </w:rPr>
        <w:t>Assim</w:t>
      </w:r>
      <w:r w:rsidRPr="00A4554E">
        <w:rPr>
          <w:rFonts w:ascii="Times New Roman" w:hAnsi="Times New Roman" w:cs="Times New Roman"/>
          <w:sz w:val="24"/>
          <w:szCs w:val="24"/>
        </w:rPr>
        <w:t>, as primeiras pesquisas se preocupa</w:t>
      </w:r>
      <w:r w:rsidR="00975DE0">
        <w:rPr>
          <w:rFonts w:ascii="Times New Roman" w:hAnsi="Times New Roman" w:cs="Times New Roman"/>
          <w:sz w:val="24"/>
          <w:szCs w:val="24"/>
        </w:rPr>
        <w:t>ra</w:t>
      </w:r>
      <w:r w:rsidRPr="00A4554E">
        <w:rPr>
          <w:rFonts w:ascii="Times New Roman" w:hAnsi="Times New Roman" w:cs="Times New Roman"/>
          <w:sz w:val="24"/>
          <w:szCs w:val="24"/>
        </w:rPr>
        <w:t xml:space="preserve">m em entender como os </w:t>
      </w:r>
      <w:r w:rsidR="00D15109" w:rsidRPr="00D15109">
        <w:rPr>
          <w:rFonts w:ascii="Times New Roman" w:hAnsi="Times New Roman" w:cs="Times New Roman"/>
          <w:i/>
          <w:iCs/>
          <w:sz w:val="24"/>
          <w:szCs w:val="24"/>
        </w:rPr>
        <w:t>emoticons</w:t>
      </w:r>
      <w:r w:rsidRPr="00A4554E">
        <w:rPr>
          <w:rFonts w:ascii="Times New Roman" w:hAnsi="Times New Roman" w:cs="Times New Roman"/>
          <w:sz w:val="24"/>
          <w:szCs w:val="24"/>
        </w:rPr>
        <w:t xml:space="preserve"> são usados para expressar emoção e sua importância na interpretação de mensagens online. Nos mais de 20 anos desde o surgimento dos primeiros </w:t>
      </w:r>
      <w:r w:rsidR="00D15109" w:rsidRPr="00D15109">
        <w:rPr>
          <w:rFonts w:ascii="Times New Roman" w:hAnsi="Times New Roman" w:cs="Times New Roman"/>
          <w:i/>
          <w:iCs/>
          <w:sz w:val="24"/>
          <w:szCs w:val="24"/>
        </w:rPr>
        <w:t>emojis</w:t>
      </w:r>
      <w:r w:rsidRPr="00A4554E">
        <w:rPr>
          <w:rFonts w:ascii="Times New Roman" w:hAnsi="Times New Roman" w:cs="Times New Roman"/>
          <w:sz w:val="24"/>
          <w:szCs w:val="24"/>
        </w:rPr>
        <w:t xml:space="preserve"> na CMC, o campo de pesquisa vem se aprofundando e diversificando. </w:t>
      </w:r>
      <w:r>
        <w:rPr>
          <w:rFonts w:ascii="Times New Roman" w:hAnsi="Times New Roman" w:cs="Times New Roman"/>
          <w:sz w:val="24"/>
          <w:szCs w:val="24"/>
        </w:rPr>
        <w:t>No entanto, fora algumas relações estabelecidas em reportagens de revistas</w:t>
      </w:r>
      <w:r w:rsidR="005C6023">
        <w:rPr>
          <w:rFonts w:ascii="Times New Roman" w:hAnsi="Times New Roman" w:cs="Times New Roman"/>
          <w:sz w:val="24"/>
          <w:szCs w:val="24"/>
        </w:rPr>
        <w:t xml:space="preserve"> como a Wired Magazine </w:t>
      </w:r>
      <w:r>
        <w:rPr>
          <w:rFonts w:ascii="Times New Roman" w:hAnsi="Times New Roman" w:cs="Times New Roman"/>
          <w:sz w:val="24"/>
          <w:szCs w:val="24"/>
        </w:rPr>
        <w:t xml:space="preserve"> </w:t>
      </w:r>
      <w:r w:rsidR="005C6023">
        <w:rPr>
          <w:rFonts w:ascii="Times New Roman" w:hAnsi="Times New Roman" w:cs="Times New Roman"/>
          <w:sz w:val="24"/>
          <w:szCs w:val="24"/>
        </w:rPr>
        <w:fldChar w:fldCharType="begin" w:fldLock="1"/>
      </w:r>
      <w:r w:rsidR="002628EF">
        <w:rPr>
          <w:rFonts w:ascii="Times New Roman" w:hAnsi="Times New Roman" w:cs="Times New Roman"/>
          <w:sz w:val="24"/>
          <w:szCs w:val="24"/>
        </w:rPr>
        <w:instrText>ADDIN CSL_CITATION {"citationItems":[{"id":"ITEM-1","itemData":{"author":[{"dropping-particle":"von","family":"Petzinger","given":"Genevieve","non-dropping-particle":"","parse-names":false,"suffix":""}],"id":"ITEM-1","issued":{"date-parts":[["2016"]]},"number-of-pages":"307","publisher":"Atria Paperback","publisher-place":"New York, NY","title":"The First Signs: unlocking the mysteries of the world's oldest symbols","type":"book"},"uris":["http://www.mendeley.com/documents/?uuid=36b8afe4-2724-41ef-a341-2218169d41a9"]}],"mendeley":{"formattedCitation":"(PETZINGER, 2016)","plainTextFormattedCitation":"(PETZINGER, 2016)","previouslyFormattedCitation":"(PETZINGER, 2016)"},"properties":{"noteIndex":0},"schema":"https://github.com/citation-style-language/schema/raw/master/csl-citation.json"}</w:instrText>
      </w:r>
      <w:r w:rsidR="005C6023">
        <w:rPr>
          <w:rFonts w:ascii="Times New Roman" w:hAnsi="Times New Roman" w:cs="Times New Roman"/>
          <w:sz w:val="24"/>
          <w:szCs w:val="24"/>
        </w:rPr>
        <w:fldChar w:fldCharType="separate"/>
      </w:r>
      <w:r w:rsidR="005C6023" w:rsidRPr="005C6023">
        <w:rPr>
          <w:rFonts w:ascii="Times New Roman" w:hAnsi="Times New Roman" w:cs="Times New Roman"/>
          <w:noProof/>
          <w:sz w:val="24"/>
          <w:szCs w:val="24"/>
        </w:rPr>
        <w:t>(PETZINGER, 2016)</w:t>
      </w:r>
      <w:r w:rsidR="005C6023">
        <w:rPr>
          <w:rFonts w:ascii="Times New Roman" w:hAnsi="Times New Roman" w:cs="Times New Roman"/>
          <w:sz w:val="24"/>
          <w:szCs w:val="24"/>
        </w:rPr>
        <w:fldChar w:fldCharType="end"/>
      </w:r>
      <w:r w:rsidR="005C6023">
        <w:rPr>
          <w:rFonts w:ascii="Times New Roman" w:hAnsi="Times New Roman" w:cs="Times New Roman"/>
          <w:sz w:val="24"/>
          <w:szCs w:val="24"/>
        </w:rPr>
        <w:t xml:space="preserve"> e por iniciativas isoladas no campo</w:t>
      </w:r>
      <w:r w:rsidR="00307B6A">
        <w:rPr>
          <w:rFonts w:ascii="Times New Roman" w:hAnsi="Times New Roman" w:cs="Times New Roman"/>
          <w:sz w:val="24"/>
          <w:szCs w:val="24"/>
        </w:rPr>
        <w:t xml:space="preserve"> das artes como a aquisição do </w:t>
      </w:r>
      <w:r w:rsidR="00307B6A" w:rsidRPr="00307B6A">
        <w:rPr>
          <w:rFonts w:ascii="Times New Roman" w:hAnsi="Times New Roman" w:cs="Times New Roman"/>
          <w:sz w:val="24"/>
          <w:szCs w:val="24"/>
        </w:rPr>
        <w:t xml:space="preserve">primeiro conjunto de </w:t>
      </w:r>
      <w:r w:rsidR="00D15109" w:rsidRPr="00D15109">
        <w:rPr>
          <w:rFonts w:ascii="Times New Roman" w:hAnsi="Times New Roman" w:cs="Times New Roman"/>
          <w:i/>
          <w:iCs/>
          <w:sz w:val="24"/>
          <w:szCs w:val="24"/>
        </w:rPr>
        <w:t>emojis</w:t>
      </w:r>
      <w:r w:rsidR="00307B6A" w:rsidRPr="00307B6A">
        <w:rPr>
          <w:rFonts w:ascii="Times New Roman" w:hAnsi="Times New Roman" w:cs="Times New Roman"/>
          <w:sz w:val="24"/>
          <w:szCs w:val="24"/>
        </w:rPr>
        <w:t xml:space="preserve"> pelos</w:t>
      </w:r>
      <w:r w:rsidR="005C6023" w:rsidRPr="00307B6A">
        <w:rPr>
          <w:rFonts w:ascii="Times New Roman" w:hAnsi="Times New Roman" w:cs="Times New Roman"/>
          <w:sz w:val="24"/>
          <w:szCs w:val="24"/>
        </w:rPr>
        <w:t xml:space="preserve"> MoMA</w:t>
      </w:r>
      <w:r w:rsidR="00307B6A" w:rsidRPr="00307B6A">
        <w:rPr>
          <w:rFonts w:ascii="Times New Roman" w:hAnsi="Times New Roman" w:cs="Times New Roman"/>
          <w:sz w:val="24"/>
          <w:szCs w:val="24"/>
        </w:rPr>
        <w:t>-NY</w:t>
      </w:r>
      <w:r w:rsidR="005C6023" w:rsidRPr="00307B6A">
        <w:rPr>
          <w:rFonts w:ascii="Times New Roman" w:hAnsi="Times New Roman" w:cs="Times New Roman"/>
          <w:sz w:val="24"/>
          <w:szCs w:val="24"/>
        </w:rPr>
        <w:t xml:space="preserve"> </w:t>
      </w:r>
      <w:r w:rsidR="00181596">
        <w:rPr>
          <w:rFonts w:ascii="Times New Roman" w:hAnsi="Times New Roman" w:cs="Times New Roman"/>
          <w:sz w:val="24"/>
          <w:szCs w:val="24"/>
        </w:rPr>
        <w:fldChar w:fldCharType="begin" w:fldLock="1"/>
      </w:r>
      <w:r w:rsidR="00181596">
        <w:rPr>
          <w:rFonts w:ascii="Times New Roman" w:hAnsi="Times New Roman" w:cs="Times New Roman"/>
          <w:sz w:val="24"/>
          <w:szCs w:val="24"/>
        </w:rPr>
        <w:instrText>ADDIN CSL_CITATION {"citationItems":[{"id":"ITEM-1","itemData":{"URL":"https://www.moma.org/collection/works/196070","accessed":{"date-parts":[["2020","12","8"]]},"author":[{"dropping-particle":"","family":"Kurita","given":"Shigetaka","non-dropping-particle":"","parse-names":false,"suffix":""}],"container-title":"MoMA Highlights: 375 Works from The Museum of Modern Art, New York (New York: The Museum of Modern Art, 2019)","id":"ITEM-1","issued":{"date-parts":[["2019"]]},"title":"Emoji. 1998-1999 ","type":"webpage"},"uris":["http://www.mendeley.com/documents/?uuid=8138aac8-d388-39fe-b554-fa1e76efc3b5"]}],"mendeley":{"formattedCitation":"(KURITA, 2019)","plainTextFormattedCitation":"(KURITA, 2019)","previouslyFormattedCitation":"(KURITA, 2019)"},"properties":{"noteIndex":0},"schema":"https://github.com/citation-style-language/schema/raw/master/csl-citation.json"}</w:instrText>
      </w:r>
      <w:r w:rsidR="00181596">
        <w:rPr>
          <w:rFonts w:ascii="Times New Roman" w:hAnsi="Times New Roman" w:cs="Times New Roman"/>
          <w:sz w:val="24"/>
          <w:szCs w:val="24"/>
        </w:rPr>
        <w:fldChar w:fldCharType="separate"/>
      </w:r>
      <w:r w:rsidR="00181596" w:rsidRPr="00181596">
        <w:rPr>
          <w:rFonts w:ascii="Times New Roman" w:hAnsi="Times New Roman" w:cs="Times New Roman"/>
          <w:noProof/>
          <w:sz w:val="24"/>
          <w:szCs w:val="24"/>
        </w:rPr>
        <w:t>(KURITA, 2019)</w:t>
      </w:r>
      <w:r w:rsidR="00181596">
        <w:rPr>
          <w:rFonts w:ascii="Times New Roman" w:hAnsi="Times New Roman" w:cs="Times New Roman"/>
          <w:sz w:val="24"/>
          <w:szCs w:val="24"/>
        </w:rPr>
        <w:fldChar w:fldCharType="end"/>
      </w:r>
      <w:r w:rsidR="00D15109">
        <w:rPr>
          <w:rFonts w:ascii="Times New Roman" w:hAnsi="Times New Roman" w:cs="Times New Roman"/>
          <w:sz w:val="24"/>
          <w:szCs w:val="24"/>
        </w:rPr>
        <w:t>,</w:t>
      </w:r>
      <w:r w:rsidR="00181596">
        <w:rPr>
          <w:rFonts w:ascii="Times New Roman" w:hAnsi="Times New Roman" w:cs="Times New Roman"/>
          <w:sz w:val="24"/>
          <w:szCs w:val="24"/>
        </w:rPr>
        <w:t xml:space="preserve"> </w:t>
      </w:r>
      <w:r w:rsidR="00307B6A" w:rsidRPr="00307B6A">
        <w:rPr>
          <w:rFonts w:ascii="Times New Roman" w:hAnsi="Times New Roman" w:cs="Times New Roman"/>
          <w:sz w:val="24"/>
          <w:szCs w:val="24"/>
        </w:rPr>
        <w:t>este</w:t>
      </w:r>
      <w:r w:rsidR="00D15109">
        <w:rPr>
          <w:rFonts w:ascii="Times New Roman" w:hAnsi="Times New Roman" w:cs="Times New Roman"/>
          <w:sz w:val="24"/>
          <w:szCs w:val="24"/>
        </w:rPr>
        <w:t xml:space="preserve"> </w:t>
      </w:r>
      <w:r w:rsidR="00307B6A" w:rsidRPr="00307B6A">
        <w:rPr>
          <w:rFonts w:ascii="Times New Roman" w:hAnsi="Times New Roman" w:cs="Times New Roman"/>
          <w:sz w:val="24"/>
          <w:szCs w:val="24"/>
        </w:rPr>
        <w:t xml:space="preserve">artigo busca apresentar </w:t>
      </w:r>
      <w:r w:rsidR="00307B6A" w:rsidRPr="00307B6A">
        <w:rPr>
          <w:rFonts w:ascii="Times New Roman" w:hAnsi="Times New Roman" w:cs="Times New Roman"/>
          <w:color w:val="111111"/>
          <w:sz w:val="24"/>
          <w:szCs w:val="24"/>
          <w:shd w:val="clear" w:color="auto" w:fill="FFFFFF"/>
        </w:rPr>
        <w:t>uma perspectiva histórica dos signos digitais </w:t>
      </w:r>
      <w:proofErr w:type="spellStart"/>
      <w:r w:rsidR="00D15109" w:rsidRPr="00D15109">
        <w:rPr>
          <w:rStyle w:val="nfase"/>
          <w:rFonts w:ascii="Times New Roman" w:hAnsi="Times New Roman" w:cs="Times New Roman"/>
          <w:color w:val="111111"/>
          <w:sz w:val="24"/>
          <w:szCs w:val="24"/>
          <w:shd w:val="clear" w:color="auto" w:fill="FFFFFF"/>
        </w:rPr>
        <w:t>emoji</w:t>
      </w:r>
      <w:proofErr w:type="spellEnd"/>
      <w:r w:rsidR="00307B6A" w:rsidRPr="00307B6A">
        <w:rPr>
          <w:rStyle w:val="nfase"/>
          <w:rFonts w:ascii="Times New Roman" w:hAnsi="Times New Roman" w:cs="Times New Roman"/>
          <w:color w:val="111111"/>
          <w:sz w:val="24"/>
          <w:szCs w:val="24"/>
          <w:shd w:val="clear" w:color="auto" w:fill="FFFFFF"/>
        </w:rPr>
        <w:t> </w:t>
      </w:r>
      <w:r w:rsidR="00307B6A" w:rsidRPr="00307B6A">
        <w:rPr>
          <w:rFonts w:ascii="Times New Roman" w:hAnsi="Times New Roman" w:cs="Times New Roman"/>
          <w:color w:val="111111"/>
          <w:sz w:val="24"/>
          <w:szCs w:val="24"/>
          <w:shd w:val="clear" w:color="auto" w:fill="FFFFFF"/>
        </w:rPr>
        <w:t>e </w:t>
      </w:r>
      <w:r w:rsidR="00D15109" w:rsidRPr="00D15109">
        <w:rPr>
          <w:rStyle w:val="nfase"/>
          <w:rFonts w:ascii="Times New Roman" w:hAnsi="Times New Roman" w:cs="Times New Roman"/>
          <w:color w:val="111111"/>
          <w:sz w:val="24"/>
          <w:szCs w:val="24"/>
          <w:shd w:val="clear" w:color="auto" w:fill="FFFFFF"/>
        </w:rPr>
        <w:t>emoticon</w:t>
      </w:r>
      <w:r w:rsidR="00307B6A" w:rsidRPr="00307B6A">
        <w:rPr>
          <w:rStyle w:val="nfase"/>
          <w:rFonts w:ascii="Times New Roman" w:hAnsi="Times New Roman" w:cs="Times New Roman"/>
          <w:color w:val="111111"/>
          <w:sz w:val="24"/>
          <w:szCs w:val="24"/>
          <w:shd w:val="clear" w:color="auto" w:fill="FFFFFF"/>
        </w:rPr>
        <w:t> </w:t>
      </w:r>
      <w:r w:rsidR="00307B6A" w:rsidRPr="00307B6A">
        <w:rPr>
          <w:rFonts w:ascii="Times New Roman" w:hAnsi="Times New Roman" w:cs="Times New Roman"/>
          <w:color w:val="111111"/>
          <w:sz w:val="24"/>
          <w:szCs w:val="24"/>
          <w:shd w:val="clear" w:color="auto" w:fill="FFFFFF"/>
        </w:rPr>
        <w:t xml:space="preserve">por meio de um resgate não-linear fundamentado em uma arqueologia da comunicação </w:t>
      </w:r>
      <w:proofErr w:type="spellStart"/>
      <w:r w:rsidR="00307B6A" w:rsidRPr="00307B6A">
        <w:rPr>
          <w:rFonts w:ascii="Times New Roman" w:hAnsi="Times New Roman" w:cs="Times New Roman"/>
          <w:color w:val="111111"/>
          <w:sz w:val="24"/>
          <w:szCs w:val="24"/>
          <w:shd w:val="clear" w:color="auto" w:fill="FFFFFF"/>
        </w:rPr>
        <w:t>pré</w:t>
      </w:r>
      <w:proofErr w:type="spellEnd"/>
      <w:r w:rsidR="00307B6A" w:rsidRPr="00307B6A">
        <w:rPr>
          <w:rFonts w:ascii="Times New Roman" w:hAnsi="Times New Roman" w:cs="Times New Roman"/>
          <w:color w:val="111111"/>
          <w:sz w:val="24"/>
          <w:szCs w:val="24"/>
          <w:shd w:val="clear" w:color="auto" w:fill="FFFFFF"/>
        </w:rPr>
        <w:t>-digital</w:t>
      </w:r>
      <w:r w:rsidR="00307B6A">
        <w:rPr>
          <w:rFonts w:ascii="Times New Roman" w:hAnsi="Times New Roman" w:cs="Times New Roman"/>
          <w:color w:val="111111"/>
          <w:sz w:val="24"/>
          <w:szCs w:val="24"/>
          <w:shd w:val="clear" w:color="auto" w:fill="FFFFFF"/>
        </w:rPr>
        <w:t>.</w:t>
      </w:r>
    </w:p>
    <w:p w14:paraId="03DCB2F6" w14:textId="44CA2D48" w:rsidR="003F4F53" w:rsidRDefault="002B7300" w:rsidP="002B7300">
      <w:pPr>
        <w:spacing w:line="360" w:lineRule="auto"/>
        <w:jc w:val="both"/>
        <w:rPr>
          <w:rFonts w:ascii="Times New Roman" w:hAnsi="Times New Roman" w:cs="Times New Roman"/>
          <w:b/>
          <w:bCs/>
        </w:rPr>
      </w:pPr>
      <w:r>
        <w:rPr>
          <w:rFonts w:ascii="Times New Roman" w:hAnsi="Times New Roman" w:cs="Times New Roman"/>
          <w:b/>
          <w:bCs/>
        </w:rPr>
        <w:t>Metodologia</w:t>
      </w:r>
    </w:p>
    <w:p w14:paraId="60481209" w14:textId="72AA85C1" w:rsidR="00861943" w:rsidRDefault="00B14395" w:rsidP="00307B6A">
      <w:pPr>
        <w:spacing w:line="360" w:lineRule="auto"/>
        <w:ind w:firstLine="708"/>
        <w:jc w:val="both"/>
        <w:rPr>
          <w:rFonts w:ascii="Times New Roman" w:hAnsi="Times New Roman" w:cs="Times New Roman"/>
        </w:rPr>
      </w:pPr>
      <w:r>
        <w:rPr>
          <w:rFonts w:ascii="Times New Roman" w:hAnsi="Times New Roman" w:cs="Times New Roman"/>
        </w:rPr>
        <w:t>A metodologia empregada para realizar o estudo</w:t>
      </w:r>
      <w:r w:rsidR="00307B6A">
        <w:rPr>
          <w:rFonts w:ascii="Times New Roman" w:hAnsi="Times New Roman" w:cs="Times New Roman"/>
        </w:rPr>
        <w:t xml:space="preserve"> se inspira</w:t>
      </w:r>
      <w:r>
        <w:rPr>
          <w:rFonts w:ascii="Times New Roman" w:hAnsi="Times New Roman" w:cs="Times New Roman"/>
        </w:rPr>
        <w:t xml:space="preserve"> n</w:t>
      </w:r>
      <w:r w:rsidR="00307B6A">
        <w:rPr>
          <w:rFonts w:ascii="Times New Roman" w:hAnsi="Times New Roman" w:cs="Times New Roman"/>
        </w:rPr>
        <w:t>o</w:t>
      </w:r>
      <w:r>
        <w:rPr>
          <w:rFonts w:ascii="Times New Roman" w:hAnsi="Times New Roman" w:cs="Times New Roman"/>
        </w:rPr>
        <w:t xml:space="preserve"> campo dos </w:t>
      </w:r>
      <w:r w:rsidR="005437CB">
        <w:rPr>
          <w:rFonts w:ascii="Times New Roman" w:hAnsi="Times New Roman" w:cs="Times New Roman"/>
        </w:rPr>
        <w:t>e</w:t>
      </w:r>
      <w:r>
        <w:rPr>
          <w:rFonts w:ascii="Times New Roman" w:hAnsi="Times New Roman" w:cs="Times New Roman"/>
        </w:rPr>
        <w:t xml:space="preserve">studos de </w:t>
      </w:r>
      <w:r w:rsidR="005437CB">
        <w:rPr>
          <w:rFonts w:ascii="Times New Roman" w:hAnsi="Times New Roman" w:cs="Times New Roman"/>
        </w:rPr>
        <w:t>m</w:t>
      </w:r>
      <w:r>
        <w:rPr>
          <w:rFonts w:ascii="Times New Roman" w:hAnsi="Times New Roman" w:cs="Times New Roman"/>
        </w:rPr>
        <w:t>ídia</w:t>
      </w:r>
      <w:r w:rsidR="00307B6A">
        <w:rPr>
          <w:rFonts w:ascii="Times New Roman" w:hAnsi="Times New Roman" w:cs="Times New Roman"/>
        </w:rPr>
        <w:t xml:space="preserve"> chamado de</w:t>
      </w:r>
      <w:r w:rsidR="005437CB">
        <w:rPr>
          <w:rFonts w:ascii="Times New Roman" w:hAnsi="Times New Roman" w:cs="Times New Roman"/>
        </w:rPr>
        <w:t xml:space="preserve"> </w:t>
      </w:r>
      <w:r w:rsidR="005437CB">
        <w:rPr>
          <w:rFonts w:ascii="Times New Roman" w:hAnsi="Times New Roman" w:cs="Times New Roman"/>
          <w:i/>
          <w:iCs/>
        </w:rPr>
        <w:t>media archaeology</w:t>
      </w:r>
      <w:r w:rsidR="00307B6A">
        <w:rPr>
          <w:rFonts w:ascii="Times New Roman" w:hAnsi="Times New Roman" w:cs="Times New Roman"/>
        </w:rPr>
        <w:t xml:space="preserve"> – Arqueologia da Mídia</w:t>
      </w:r>
      <w:r w:rsidR="00181596">
        <w:rPr>
          <w:rFonts w:ascii="Times New Roman" w:hAnsi="Times New Roman" w:cs="Times New Roman"/>
        </w:rPr>
        <w:t xml:space="preserve"> </w:t>
      </w:r>
      <w:r w:rsidR="00181596">
        <w:rPr>
          <w:rFonts w:ascii="Times New Roman" w:hAnsi="Times New Roman" w:cs="Times New Roman"/>
        </w:rPr>
        <w:fldChar w:fldCharType="begin" w:fldLock="1"/>
      </w:r>
      <w:r w:rsidR="005A7D70">
        <w:rPr>
          <w:rFonts w:ascii="Times New Roman" w:hAnsi="Times New Roman" w:cs="Times New Roman"/>
        </w:rPr>
        <w:instrText>ADDIN CSL_CITATION {"citationItems":[{"id":"ITEM-1","itemData":{"author":[{"dropping-particle":"","family":"Parikka","given":"Jussi","non-dropping-particle":"","parse-names":false,"suffix":""}],"id":"ITEM-1","issued":{"date-parts":[["2012"]]},"number-of-pages":"200","publisher":"Polity","publisher-place":"Cambridge-UK","title":"What is Media Archaeology?","type":"book"},"uris":["http://www.mendeley.com/documents/?uuid=9a4bac90-f796-48cd-8d1c-26499de1657a"]}],"mendeley":{"formattedCitation":"(PARIKKA, 2012)","plainTextFormattedCitation":"(PARIKKA, 2012)","previouslyFormattedCitation":"(PARIKKA, 2012)"},"properties":{"noteIndex":0},"schema":"https://github.com/citation-style-language/schema/raw/master/csl-citation.json"}</w:instrText>
      </w:r>
      <w:r w:rsidR="00181596">
        <w:rPr>
          <w:rFonts w:ascii="Times New Roman" w:hAnsi="Times New Roman" w:cs="Times New Roman"/>
        </w:rPr>
        <w:fldChar w:fldCharType="separate"/>
      </w:r>
      <w:r w:rsidR="00181596" w:rsidRPr="00181596">
        <w:rPr>
          <w:rFonts w:ascii="Times New Roman" w:hAnsi="Times New Roman" w:cs="Times New Roman"/>
          <w:noProof/>
        </w:rPr>
        <w:t>(PARIKKA, 2012)</w:t>
      </w:r>
      <w:r w:rsidR="00181596">
        <w:rPr>
          <w:rFonts w:ascii="Times New Roman" w:hAnsi="Times New Roman" w:cs="Times New Roman"/>
        </w:rPr>
        <w:fldChar w:fldCharType="end"/>
      </w:r>
      <w:r w:rsidR="00307B6A">
        <w:rPr>
          <w:rFonts w:ascii="Times New Roman" w:hAnsi="Times New Roman" w:cs="Times New Roman"/>
        </w:rPr>
        <w:t xml:space="preserve">. Este </w:t>
      </w:r>
      <w:r w:rsidR="00307B6A">
        <w:rPr>
          <w:rFonts w:ascii="Times New Roman" w:hAnsi="Times New Roman" w:cs="Times New Roman"/>
        </w:rPr>
        <w:lastRenderedPageBreak/>
        <w:t>campo se ancora inicialmente em</w:t>
      </w:r>
      <w:r w:rsidR="00EB4FBB">
        <w:rPr>
          <w:rFonts w:ascii="Times New Roman" w:hAnsi="Times New Roman" w:cs="Times New Roman"/>
        </w:rPr>
        <w:t xml:space="preserve"> autores </w:t>
      </w:r>
      <w:r w:rsidR="00307B6A">
        <w:rPr>
          <w:rFonts w:ascii="Times New Roman" w:hAnsi="Times New Roman" w:cs="Times New Roman"/>
        </w:rPr>
        <w:t>como</w:t>
      </w:r>
      <w:r w:rsidR="00EB4FBB">
        <w:rPr>
          <w:rFonts w:ascii="Times New Roman" w:hAnsi="Times New Roman" w:cs="Times New Roman"/>
        </w:rPr>
        <w:t xml:space="preserve"> Michel Foucault, Walter Benjamin e Friedrich</w:t>
      </w:r>
      <w:r w:rsidR="00EB4FBB" w:rsidRPr="00EB4FBB">
        <w:rPr>
          <w:rFonts w:ascii="Times New Roman" w:hAnsi="Times New Roman" w:cs="Times New Roman"/>
        </w:rPr>
        <w:t xml:space="preserve"> </w:t>
      </w:r>
      <w:proofErr w:type="spellStart"/>
      <w:r w:rsidR="00EB4FBB" w:rsidRPr="00EB4FBB">
        <w:rPr>
          <w:rFonts w:ascii="Times New Roman" w:hAnsi="Times New Roman" w:cs="Times New Roman"/>
        </w:rPr>
        <w:t>Kittler</w:t>
      </w:r>
      <w:proofErr w:type="spellEnd"/>
      <w:r w:rsidR="00EB4FBB">
        <w:rPr>
          <w:rFonts w:ascii="Times New Roman" w:hAnsi="Times New Roman" w:cs="Times New Roman"/>
        </w:rPr>
        <w:t xml:space="preserve">. </w:t>
      </w:r>
      <w:r w:rsidR="00256E3B">
        <w:rPr>
          <w:rFonts w:ascii="Times New Roman" w:hAnsi="Times New Roman" w:cs="Times New Roman"/>
        </w:rPr>
        <w:t xml:space="preserve">A teoria em questão é recente e </w:t>
      </w:r>
      <w:r w:rsidR="00D5008A">
        <w:rPr>
          <w:rFonts w:ascii="Times New Roman" w:hAnsi="Times New Roman" w:cs="Times New Roman"/>
        </w:rPr>
        <w:t>devido a</w:t>
      </w:r>
      <w:r w:rsidR="00256E3B">
        <w:rPr>
          <w:rFonts w:ascii="Times New Roman" w:hAnsi="Times New Roman" w:cs="Times New Roman"/>
        </w:rPr>
        <w:t xml:space="preserve"> uma repentina popularidade nas últimas décadas,</w:t>
      </w:r>
      <w:r w:rsidR="00D5008A">
        <w:rPr>
          <w:rFonts w:ascii="Times New Roman" w:hAnsi="Times New Roman" w:cs="Times New Roman"/>
        </w:rPr>
        <w:t xml:space="preserve"> o</w:t>
      </w:r>
      <w:r w:rsidR="00D5008A" w:rsidRPr="00D5008A">
        <w:rPr>
          <w:rFonts w:ascii="Times New Roman" w:hAnsi="Times New Roman" w:cs="Times New Roman"/>
        </w:rPr>
        <w:t xml:space="preserve">bservamos que a </w:t>
      </w:r>
      <w:r w:rsidR="00D5008A" w:rsidRPr="00C77898">
        <w:rPr>
          <w:rFonts w:ascii="Times New Roman" w:hAnsi="Times New Roman" w:cs="Times New Roman"/>
          <w:i/>
          <w:iCs/>
        </w:rPr>
        <w:t xml:space="preserve">media </w:t>
      </w:r>
      <w:proofErr w:type="spellStart"/>
      <w:r w:rsidR="00D5008A" w:rsidRPr="00C77898">
        <w:rPr>
          <w:rFonts w:ascii="Times New Roman" w:hAnsi="Times New Roman" w:cs="Times New Roman"/>
          <w:i/>
          <w:iCs/>
        </w:rPr>
        <w:t>archaeology</w:t>
      </w:r>
      <w:proofErr w:type="spellEnd"/>
      <w:r w:rsidR="00D5008A" w:rsidRPr="00D5008A">
        <w:rPr>
          <w:rFonts w:ascii="Times New Roman" w:hAnsi="Times New Roman" w:cs="Times New Roman"/>
        </w:rPr>
        <w:t xml:space="preserve"> significa diferentes coisas para diferentes teóricos ou praticantes, mas de certa forma há um consenso: para além do descontentamento com a linearidade de narrativas históricas, existe um entendimento de que é necessário fazer </w:t>
      </w:r>
      <w:r w:rsidR="00D5008A" w:rsidRPr="00D5008A">
        <w:rPr>
          <w:rFonts w:ascii="Times New Roman" w:hAnsi="Times New Roman" w:cs="Times New Roman"/>
          <w:i/>
          <w:iCs/>
        </w:rPr>
        <w:t>media archaeology</w:t>
      </w:r>
      <w:r w:rsidR="00D5008A" w:rsidRPr="00D5008A">
        <w:rPr>
          <w:rFonts w:ascii="Times New Roman" w:hAnsi="Times New Roman" w:cs="Times New Roman"/>
        </w:rPr>
        <w:t xml:space="preserve"> e não somente utilizá-la como ferramenta conceitual</w:t>
      </w:r>
      <w:r w:rsidR="00C77898">
        <w:rPr>
          <w:rFonts w:ascii="Times New Roman" w:hAnsi="Times New Roman" w:cs="Times New Roman"/>
        </w:rPr>
        <w:t xml:space="preserve"> (ELSAESSER, 2016).</w:t>
      </w:r>
    </w:p>
    <w:p w14:paraId="79D19E76" w14:textId="6675AA6E" w:rsidR="00EA4844" w:rsidRPr="005437CB" w:rsidRDefault="00EA4844" w:rsidP="00F15837">
      <w:pPr>
        <w:spacing w:after="0" w:line="360" w:lineRule="auto"/>
        <w:ind w:firstLine="708"/>
        <w:jc w:val="both"/>
        <w:rPr>
          <w:rFonts w:ascii="Times New Roman" w:hAnsi="Times New Roman" w:cs="Times New Roman"/>
        </w:rPr>
      </w:pPr>
      <w:r w:rsidRPr="00307AAF">
        <w:rPr>
          <w:rFonts w:ascii="Times New Roman" w:hAnsi="Times New Roman" w:cs="Times New Roman"/>
        </w:rPr>
        <w:t xml:space="preserve">A investida da </w:t>
      </w:r>
      <w:r w:rsidRPr="00DB520B">
        <w:rPr>
          <w:rFonts w:ascii="Times New Roman" w:hAnsi="Times New Roman" w:cs="Times New Roman"/>
          <w:i/>
          <w:iCs/>
        </w:rPr>
        <w:t xml:space="preserve">media </w:t>
      </w:r>
      <w:proofErr w:type="spellStart"/>
      <w:r w:rsidRPr="00DB520B">
        <w:rPr>
          <w:rFonts w:ascii="Times New Roman" w:hAnsi="Times New Roman" w:cs="Times New Roman"/>
          <w:i/>
          <w:iCs/>
        </w:rPr>
        <w:t>archaeology</w:t>
      </w:r>
      <w:proofErr w:type="spellEnd"/>
      <w:r w:rsidRPr="00307AAF">
        <w:rPr>
          <w:rFonts w:ascii="Times New Roman" w:hAnsi="Times New Roman" w:cs="Times New Roman"/>
        </w:rPr>
        <w:t xml:space="preserve"> começa nos anos 1980 e 1990 a partir do interesse de certos artistas e pesquisadores em entender o século XIX como o ponto de partida da modernidade em termos de ciência e tecnologia. Não se resume apenas a um resgate histórico e nunca teve interesses puramente acadêmicos, é uma tentativa de inspiração nas mídias anteriores como ferramenta de compreensão das novas mídias</w:t>
      </w:r>
      <w:r>
        <w:rPr>
          <w:rFonts w:ascii="Times New Roman" w:hAnsi="Times New Roman" w:cs="Times New Roman"/>
        </w:rPr>
        <w:t xml:space="preserve"> (PARIKKA, 2012).</w:t>
      </w:r>
      <w:r w:rsidRPr="00307AAF">
        <w:rPr>
          <w:rFonts w:ascii="Times New Roman" w:hAnsi="Times New Roman" w:cs="Times New Roman"/>
        </w:rPr>
        <w:t xml:space="preserve"> De acordo com </w:t>
      </w:r>
      <w:proofErr w:type="spellStart"/>
      <w:r w:rsidRPr="00307AAF">
        <w:rPr>
          <w:rFonts w:ascii="Times New Roman" w:hAnsi="Times New Roman" w:cs="Times New Roman"/>
        </w:rPr>
        <w:t>Parikka</w:t>
      </w:r>
      <w:proofErr w:type="spellEnd"/>
      <w:r w:rsidRPr="00307AAF">
        <w:rPr>
          <w:rFonts w:ascii="Times New Roman" w:hAnsi="Times New Roman" w:cs="Times New Roman"/>
        </w:rPr>
        <w:t xml:space="preserve"> (2012), a </w:t>
      </w:r>
      <w:r w:rsidRPr="00DB520B">
        <w:rPr>
          <w:rFonts w:ascii="Times New Roman" w:hAnsi="Times New Roman" w:cs="Times New Roman"/>
          <w:i/>
          <w:iCs/>
        </w:rPr>
        <w:t xml:space="preserve">media </w:t>
      </w:r>
      <w:proofErr w:type="spellStart"/>
      <w:r w:rsidRPr="00DB520B">
        <w:rPr>
          <w:rFonts w:ascii="Times New Roman" w:hAnsi="Times New Roman" w:cs="Times New Roman"/>
          <w:i/>
          <w:iCs/>
        </w:rPr>
        <w:t>archeaology</w:t>
      </w:r>
      <w:proofErr w:type="spellEnd"/>
      <w:r w:rsidRPr="00307AAF">
        <w:rPr>
          <w:rFonts w:ascii="Times New Roman" w:hAnsi="Times New Roman" w:cs="Times New Roman"/>
        </w:rPr>
        <w:t xml:space="preserve"> é uma teoria e metodologia de compreensão da cultura midiática, trata-se de um campo de pesquisa vasto e heterogêneo, interessado em escavar o passado afim de compreender o presente e o futuro. </w:t>
      </w:r>
    </w:p>
    <w:p w14:paraId="3B5766D8" w14:textId="6B7CEA29" w:rsidR="000D0333" w:rsidRDefault="00181596" w:rsidP="00307B6A">
      <w:pPr>
        <w:spacing w:before="240" w:line="360" w:lineRule="auto"/>
        <w:ind w:firstLine="708"/>
        <w:jc w:val="both"/>
        <w:rPr>
          <w:rFonts w:ascii="Times New Roman" w:hAnsi="Times New Roman" w:cs="Times New Roman"/>
        </w:rPr>
      </w:pPr>
      <w:r>
        <w:rPr>
          <w:rFonts w:ascii="Times New Roman" w:hAnsi="Times New Roman" w:cs="Times New Roman"/>
        </w:rPr>
        <w:t>Esse arcabouço teórico-metodológico foi utilizado para considerar que a</w:t>
      </w:r>
      <w:r w:rsidR="000D0333">
        <w:rPr>
          <w:rFonts w:ascii="Times New Roman" w:hAnsi="Times New Roman" w:cs="Times New Roman"/>
        </w:rPr>
        <w:t xml:space="preserve"> mídia não é só um objeto de </w:t>
      </w:r>
      <w:r w:rsidR="00BD756E">
        <w:rPr>
          <w:rFonts w:ascii="Times New Roman" w:hAnsi="Times New Roman" w:cs="Times New Roman"/>
        </w:rPr>
        <w:t>estudo,</w:t>
      </w:r>
      <w:r w:rsidR="000D0333">
        <w:rPr>
          <w:rFonts w:ascii="Times New Roman" w:hAnsi="Times New Roman" w:cs="Times New Roman"/>
        </w:rPr>
        <w:t xml:space="preserve"> mas também um</w:t>
      </w:r>
      <w:r w:rsidR="00D15109">
        <w:rPr>
          <w:rFonts w:ascii="Times New Roman" w:hAnsi="Times New Roman" w:cs="Times New Roman"/>
        </w:rPr>
        <w:t>a</w:t>
      </w:r>
      <w:r w:rsidR="000D0333">
        <w:rPr>
          <w:rFonts w:ascii="Times New Roman" w:hAnsi="Times New Roman" w:cs="Times New Roman"/>
        </w:rPr>
        <w:t xml:space="preserve"> </w:t>
      </w:r>
      <w:r w:rsidR="000D0333" w:rsidRPr="00D15109">
        <w:rPr>
          <w:rFonts w:ascii="Times New Roman" w:hAnsi="Times New Roman" w:cs="Times New Roman"/>
          <w:i/>
          <w:iCs/>
        </w:rPr>
        <w:t>autor</w:t>
      </w:r>
      <w:r w:rsidR="00D15109">
        <w:rPr>
          <w:rFonts w:ascii="Times New Roman" w:hAnsi="Times New Roman" w:cs="Times New Roman"/>
          <w:i/>
          <w:iCs/>
        </w:rPr>
        <w:t>a</w:t>
      </w:r>
      <w:r w:rsidR="000D0333">
        <w:rPr>
          <w:rFonts w:ascii="Times New Roman" w:hAnsi="Times New Roman" w:cs="Times New Roman"/>
        </w:rPr>
        <w:t xml:space="preserve"> da arqueologia da mídia, pois ela releva as suas próprias camadas em oposição ao método historiográfico,</w:t>
      </w:r>
      <w:r>
        <w:rPr>
          <w:rFonts w:ascii="Times New Roman" w:hAnsi="Times New Roman" w:cs="Times New Roman"/>
        </w:rPr>
        <w:t xml:space="preserve"> que</w:t>
      </w:r>
      <w:r w:rsidR="000D0333">
        <w:rPr>
          <w:rFonts w:ascii="Times New Roman" w:hAnsi="Times New Roman" w:cs="Times New Roman"/>
        </w:rPr>
        <w:t xml:space="preserve"> se refere àquilo que está de fato ali: o que sobrou do passado no presente em forma de camadas. A </w:t>
      </w:r>
      <w:r w:rsidR="000D0333">
        <w:rPr>
          <w:rFonts w:ascii="Times New Roman" w:hAnsi="Times New Roman" w:cs="Times New Roman"/>
          <w:i/>
          <w:iCs/>
        </w:rPr>
        <w:t xml:space="preserve">media archaeology </w:t>
      </w:r>
      <w:r w:rsidR="000D0333">
        <w:rPr>
          <w:rFonts w:ascii="Times New Roman" w:hAnsi="Times New Roman" w:cs="Times New Roman"/>
        </w:rPr>
        <w:t>é de fato uma ferramenta analítica, um método de analisar e investigar aspectos da mídia que de contrário não se encaixariam no discurso da hist</w:t>
      </w:r>
      <w:r w:rsidR="00C77898">
        <w:rPr>
          <w:rFonts w:ascii="Times New Roman" w:hAnsi="Times New Roman" w:cs="Times New Roman"/>
        </w:rPr>
        <w:t>oriografia</w:t>
      </w:r>
      <w:r w:rsidR="000D0333">
        <w:rPr>
          <w:rFonts w:ascii="Times New Roman" w:hAnsi="Times New Roman" w:cs="Times New Roman"/>
        </w:rPr>
        <w:t xml:space="preserve">. Portanto, para ser usada como objeto de estudos, devemos entender a mídia como uma entidade não-discursiva pertencente a um regime temporal diferente, mas não superado, que necessita de um método de “escavação” alternativo. Por isso é fundamental para a </w:t>
      </w:r>
      <w:r w:rsidR="000D0333">
        <w:rPr>
          <w:rFonts w:ascii="Times New Roman" w:hAnsi="Times New Roman" w:cs="Times New Roman"/>
          <w:i/>
          <w:iCs/>
        </w:rPr>
        <w:t>media archaeology</w:t>
      </w:r>
      <w:r w:rsidR="000D0333">
        <w:rPr>
          <w:rFonts w:ascii="Times New Roman" w:hAnsi="Times New Roman" w:cs="Times New Roman"/>
        </w:rPr>
        <w:t xml:space="preserve"> uma maior abertura criativa e um desapego dos regimes historiográficos comuns (ERNST, 2011).</w:t>
      </w:r>
    </w:p>
    <w:p w14:paraId="7FF024AA" w14:textId="3373244C" w:rsidR="00516D1F" w:rsidRPr="000D0333" w:rsidRDefault="00307B6A" w:rsidP="00BA73F9">
      <w:pPr>
        <w:spacing w:before="240" w:line="360" w:lineRule="auto"/>
        <w:ind w:firstLine="708"/>
        <w:jc w:val="both"/>
        <w:rPr>
          <w:rFonts w:ascii="Times New Roman" w:hAnsi="Times New Roman" w:cs="Times New Roman"/>
        </w:rPr>
      </w:pPr>
      <w:r>
        <w:rPr>
          <w:rFonts w:ascii="Times New Roman" w:hAnsi="Times New Roman" w:cs="Times New Roman"/>
        </w:rPr>
        <w:lastRenderedPageBreak/>
        <w:t xml:space="preserve">Nesse sentido o presente artigo retoma a definição de </w:t>
      </w:r>
      <w:r w:rsidR="00D15109" w:rsidRPr="00D15109">
        <w:rPr>
          <w:rFonts w:ascii="Times New Roman" w:hAnsi="Times New Roman" w:cs="Times New Roman"/>
          <w:i/>
          <w:iCs/>
        </w:rPr>
        <w:t>emojis</w:t>
      </w:r>
      <w:r>
        <w:rPr>
          <w:rFonts w:ascii="Times New Roman" w:hAnsi="Times New Roman" w:cs="Times New Roman"/>
        </w:rPr>
        <w:t xml:space="preserve"> e </w:t>
      </w:r>
      <w:r w:rsidR="00D15109" w:rsidRPr="00D15109">
        <w:rPr>
          <w:rFonts w:ascii="Times New Roman" w:hAnsi="Times New Roman" w:cs="Times New Roman"/>
          <w:i/>
          <w:iCs/>
        </w:rPr>
        <w:t>emoticons</w:t>
      </w:r>
      <w:r>
        <w:rPr>
          <w:rFonts w:ascii="Times New Roman" w:hAnsi="Times New Roman" w:cs="Times New Roman"/>
        </w:rPr>
        <w:t xml:space="preserve"> para pensar em três antecedentes desses recursos de linguagem e expressão: 1) os “</w:t>
      </w:r>
      <w:r w:rsidR="00D15109" w:rsidRPr="00D15109">
        <w:rPr>
          <w:rFonts w:ascii="Times New Roman" w:hAnsi="Times New Roman" w:cs="Times New Roman"/>
          <w:i/>
          <w:iCs/>
        </w:rPr>
        <w:t>emojis</w:t>
      </w:r>
      <w:r>
        <w:rPr>
          <w:rFonts w:ascii="Times New Roman" w:hAnsi="Times New Roman" w:cs="Times New Roman"/>
        </w:rPr>
        <w:t>” presentes na arte rupestre; 2) os “</w:t>
      </w:r>
      <w:r w:rsidR="00D15109" w:rsidRPr="00D15109">
        <w:rPr>
          <w:rFonts w:ascii="Times New Roman" w:hAnsi="Times New Roman" w:cs="Times New Roman"/>
          <w:i/>
          <w:iCs/>
        </w:rPr>
        <w:t>emojis</w:t>
      </w:r>
      <w:r>
        <w:rPr>
          <w:rFonts w:ascii="Times New Roman" w:hAnsi="Times New Roman" w:cs="Times New Roman"/>
        </w:rPr>
        <w:t>” em máscaras do teatro japonês Noh e; 3) os “</w:t>
      </w:r>
      <w:r w:rsidR="00D15109" w:rsidRPr="00D15109">
        <w:rPr>
          <w:rFonts w:ascii="Times New Roman" w:hAnsi="Times New Roman" w:cs="Times New Roman"/>
          <w:i/>
          <w:iCs/>
        </w:rPr>
        <w:t>emojis</w:t>
      </w:r>
      <w:r>
        <w:rPr>
          <w:rFonts w:ascii="Times New Roman" w:hAnsi="Times New Roman" w:cs="Times New Roman"/>
        </w:rPr>
        <w:t xml:space="preserve">” no </w:t>
      </w:r>
      <w:proofErr w:type="spellStart"/>
      <w:r w:rsidR="00D15109" w:rsidRPr="00D15109">
        <w:rPr>
          <w:rFonts w:ascii="Times New Roman" w:hAnsi="Times New Roman" w:cs="Times New Roman"/>
          <w:i/>
          <w:iCs/>
        </w:rPr>
        <w:t>smiley</w:t>
      </w:r>
      <w:proofErr w:type="spellEnd"/>
      <w:r w:rsidR="00D15109">
        <w:rPr>
          <w:rFonts w:ascii="Times New Roman" w:hAnsi="Times New Roman" w:cs="Times New Roman"/>
        </w:rPr>
        <w:t>.</w:t>
      </w:r>
    </w:p>
    <w:p w14:paraId="0828AB1C" w14:textId="1A31FECD" w:rsidR="00F15837" w:rsidRDefault="007E69D8" w:rsidP="002B7300">
      <w:pPr>
        <w:spacing w:line="360" w:lineRule="auto"/>
        <w:jc w:val="both"/>
        <w:rPr>
          <w:rFonts w:ascii="Times New Roman" w:hAnsi="Times New Roman" w:cs="Times New Roman"/>
          <w:b/>
          <w:bCs/>
        </w:rPr>
      </w:pPr>
      <w:r>
        <w:rPr>
          <w:rFonts w:ascii="Times New Roman" w:hAnsi="Times New Roman" w:cs="Times New Roman"/>
          <w:b/>
          <w:bCs/>
        </w:rPr>
        <w:t xml:space="preserve">Resultados e </w:t>
      </w:r>
      <w:r w:rsidR="002B7300">
        <w:rPr>
          <w:rFonts w:ascii="Times New Roman" w:hAnsi="Times New Roman" w:cs="Times New Roman"/>
          <w:b/>
          <w:bCs/>
        </w:rPr>
        <w:t xml:space="preserve">Discussão </w:t>
      </w:r>
    </w:p>
    <w:p w14:paraId="6F558652" w14:textId="4C1D740D" w:rsidR="008D7D73" w:rsidRPr="00A4554E" w:rsidRDefault="00307B6A" w:rsidP="00307B6A">
      <w:pPr>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Inicialmente identificamos que as pesquisas sobre </w:t>
      </w:r>
      <w:r w:rsidR="00D15109" w:rsidRPr="00D15109">
        <w:rPr>
          <w:rFonts w:ascii="Times New Roman" w:hAnsi="Times New Roman" w:cs="Times New Roman"/>
          <w:i/>
          <w:iCs/>
        </w:rPr>
        <w:t>emojis</w:t>
      </w:r>
      <w:r>
        <w:rPr>
          <w:rFonts w:ascii="Times New Roman" w:hAnsi="Times New Roman" w:cs="Times New Roman"/>
        </w:rPr>
        <w:t xml:space="preserve"> e </w:t>
      </w:r>
      <w:r w:rsidR="00D15109" w:rsidRPr="00D15109">
        <w:rPr>
          <w:rFonts w:ascii="Times New Roman" w:hAnsi="Times New Roman" w:cs="Times New Roman"/>
          <w:i/>
          <w:iCs/>
        </w:rPr>
        <w:t>emoticons</w:t>
      </w:r>
      <w:r>
        <w:rPr>
          <w:rFonts w:ascii="Times New Roman" w:hAnsi="Times New Roman" w:cs="Times New Roman"/>
        </w:rPr>
        <w:t xml:space="preserve"> e suas variadas aplicações são consideravelmente recentes. </w:t>
      </w:r>
      <w:r w:rsidR="008D7D73" w:rsidRPr="00A4554E">
        <w:rPr>
          <w:rFonts w:ascii="Times New Roman" w:hAnsi="Times New Roman" w:cs="Times New Roman"/>
        </w:rPr>
        <w:t xml:space="preserve">Como um objeto de pesquisa científica, surge um interesse em quantificar e interpretar o uso destes ícones a partir do final do século XX. Principalmente devido ao avanço das redes sociais </w:t>
      </w:r>
      <w:r w:rsidR="005A7D70">
        <w:rPr>
          <w:rFonts w:ascii="Times New Roman" w:hAnsi="Times New Roman" w:cs="Times New Roman"/>
        </w:rPr>
        <w:t xml:space="preserve">online </w:t>
      </w:r>
      <w:r w:rsidR="008D7D73" w:rsidRPr="00A4554E">
        <w:rPr>
          <w:rFonts w:ascii="Times New Roman" w:hAnsi="Times New Roman" w:cs="Times New Roman"/>
        </w:rPr>
        <w:t>e</w:t>
      </w:r>
      <w:r w:rsidR="005A7D70">
        <w:rPr>
          <w:rFonts w:ascii="Times New Roman" w:hAnsi="Times New Roman" w:cs="Times New Roman"/>
        </w:rPr>
        <w:t xml:space="preserve"> aplicativos de</w:t>
      </w:r>
      <w:r w:rsidR="008D7D73" w:rsidRPr="00A4554E">
        <w:rPr>
          <w:rFonts w:ascii="Times New Roman" w:hAnsi="Times New Roman" w:cs="Times New Roman"/>
        </w:rPr>
        <w:t xml:space="preserve"> mensagens de texto, exist</w:t>
      </w:r>
      <w:r>
        <w:rPr>
          <w:rFonts w:ascii="Times New Roman" w:hAnsi="Times New Roman" w:cs="Times New Roman"/>
        </w:rPr>
        <w:t>iu</w:t>
      </w:r>
      <w:r w:rsidR="008D7D73" w:rsidRPr="00A4554E">
        <w:rPr>
          <w:rFonts w:ascii="Times New Roman" w:hAnsi="Times New Roman" w:cs="Times New Roman"/>
        </w:rPr>
        <w:t xml:space="preserve"> uma demanda cada vez mai</w:t>
      </w:r>
      <w:r w:rsidR="008D7D73">
        <w:rPr>
          <w:rFonts w:ascii="Times New Roman" w:hAnsi="Times New Roman" w:cs="Times New Roman"/>
        </w:rPr>
        <w:t>or de</w:t>
      </w:r>
      <w:r w:rsidR="008D7D73" w:rsidRPr="00A4554E">
        <w:rPr>
          <w:rFonts w:ascii="Times New Roman" w:hAnsi="Times New Roman" w:cs="Times New Roman"/>
        </w:rPr>
        <w:t xml:space="preserve"> elementos de </w:t>
      </w:r>
      <w:proofErr w:type="spellStart"/>
      <w:r w:rsidR="008D7D73" w:rsidRPr="00A4554E">
        <w:rPr>
          <w:rFonts w:ascii="Times New Roman" w:hAnsi="Times New Roman" w:cs="Times New Roman"/>
        </w:rPr>
        <w:t>paralinguagem</w:t>
      </w:r>
      <w:proofErr w:type="spellEnd"/>
      <w:r w:rsidR="008D7D73" w:rsidRPr="00A4554E">
        <w:rPr>
          <w:rFonts w:ascii="Times New Roman" w:hAnsi="Times New Roman" w:cs="Times New Roman"/>
        </w:rPr>
        <w:t xml:space="preserve"> adaptados ao contexto online. </w:t>
      </w:r>
      <w:r w:rsidR="005A7D70">
        <w:rPr>
          <w:rFonts w:ascii="Times New Roman" w:hAnsi="Times New Roman" w:cs="Times New Roman"/>
        </w:rPr>
        <w:t>São recursos</w:t>
      </w:r>
      <w:r w:rsidR="008D7D73" w:rsidRPr="00A4554E">
        <w:rPr>
          <w:rFonts w:ascii="Times New Roman" w:hAnsi="Times New Roman" w:cs="Times New Roman"/>
        </w:rPr>
        <w:t xml:space="preserve"> de fácil utilização e compreensão, relativamente universais, e que sintetizem emoções ou conceitos complexos. Assim sendo, as primeiras pesquisas se preocupam em entender como os </w:t>
      </w:r>
      <w:r w:rsidR="00D15109" w:rsidRPr="00D15109">
        <w:rPr>
          <w:rFonts w:ascii="Times New Roman" w:hAnsi="Times New Roman" w:cs="Times New Roman"/>
          <w:i/>
          <w:iCs/>
        </w:rPr>
        <w:t>emoticons</w:t>
      </w:r>
      <w:r w:rsidR="008D7D73" w:rsidRPr="00A4554E">
        <w:rPr>
          <w:rFonts w:ascii="Times New Roman" w:hAnsi="Times New Roman" w:cs="Times New Roman"/>
        </w:rPr>
        <w:t xml:space="preserve"> são usados para expressar emoção e sua importância na interpretação de mensagens online. Nos mais de 20 anos desde o surgimento dos primeiros </w:t>
      </w:r>
      <w:r w:rsidR="00D15109" w:rsidRPr="00D15109">
        <w:rPr>
          <w:rFonts w:ascii="Times New Roman" w:hAnsi="Times New Roman" w:cs="Times New Roman"/>
          <w:i/>
          <w:iCs/>
        </w:rPr>
        <w:t>emojis</w:t>
      </w:r>
      <w:r w:rsidR="008D7D73" w:rsidRPr="00A4554E">
        <w:rPr>
          <w:rFonts w:ascii="Times New Roman" w:hAnsi="Times New Roman" w:cs="Times New Roman"/>
        </w:rPr>
        <w:t xml:space="preserve"> na CMC, o campo de pesquisa vem se aprofundando e diversificando</w:t>
      </w:r>
      <w:r w:rsidR="001C5E3E">
        <w:rPr>
          <w:rFonts w:ascii="Times New Roman" w:hAnsi="Times New Roman" w:cs="Times New Roman"/>
        </w:rPr>
        <w:t>, mas</w:t>
      </w:r>
      <w:r w:rsidR="00D15109">
        <w:rPr>
          <w:rFonts w:ascii="Times New Roman" w:hAnsi="Times New Roman" w:cs="Times New Roman"/>
        </w:rPr>
        <w:t xml:space="preserve"> se mantém ainda</w:t>
      </w:r>
      <w:r w:rsidR="001C5E3E">
        <w:rPr>
          <w:rFonts w:ascii="Times New Roman" w:hAnsi="Times New Roman" w:cs="Times New Roman"/>
        </w:rPr>
        <w:t xml:space="preserve"> focad</w:t>
      </w:r>
      <w:r w:rsidR="00D15109">
        <w:rPr>
          <w:rFonts w:ascii="Times New Roman" w:hAnsi="Times New Roman" w:cs="Times New Roman"/>
        </w:rPr>
        <w:t>o</w:t>
      </w:r>
      <w:r w:rsidR="001C5E3E">
        <w:rPr>
          <w:rFonts w:ascii="Times New Roman" w:hAnsi="Times New Roman" w:cs="Times New Roman"/>
        </w:rPr>
        <w:t xml:space="preserve"> no ambiente digital de comunicação</w:t>
      </w:r>
      <w:r w:rsidR="005A7D70">
        <w:rPr>
          <w:rFonts w:ascii="Times New Roman" w:hAnsi="Times New Roman" w:cs="Times New Roman"/>
        </w:rPr>
        <w:t>, na eficiência, ruídos e contextos de uso desses recursos.</w:t>
      </w:r>
    </w:p>
    <w:p w14:paraId="53448CE5" w14:textId="689D7B9B" w:rsidR="008D7D73" w:rsidRDefault="008D7D73" w:rsidP="001C5E3E">
      <w:pPr>
        <w:pStyle w:val="Standard"/>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Apesar de existirem por décadas, os </w:t>
      </w:r>
      <w:r w:rsidR="00D15109" w:rsidRPr="00D15109">
        <w:rPr>
          <w:rFonts w:ascii="Times New Roman" w:hAnsi="Times New Roman" w:cs="Times New Roman"/>
          <w:i/>
          <w:iCs/>
          <w:sz w:val="24"/>
          <w:szCs w:val="24"/>
        </w:rPr>
        <w:t>emoticons</w:t>
      </w:r>
      <w:r>
        <w:rPr>
          <w:rFonts w:ascii="Times New Roman" w:hAnsi="Times New Roman" w:cs="Times New Roman"/>
          <w:i/>
          <w:iCs/>
          <w:sz w:val="24"/>
          <w:szCs w:val="24"/>
        </w:rPr>
        <w:t>,</w:t>
      </w:r>
      <w:r>
        <w:rPr>
          <w:rFonts w:ascii="Times New Roman" w:hAnsi="Times New Roman" w:cs="Times New Roman"/>
          <w:sz w:val="24"/>
          <w:szCs w:val="24"/>
        </w:rPr>
        <w:t xml:space="preserve"> e mais posteriormente </w:t>
      </w:r>
      <w:r w:rsidR="00D15109" w:rsidRPr="00D15109">
        <w:rPr>
          <w:rFonts w:ascii="Times New Roman" w:hAnsi="Times New Roman" w:cs="Times New Roman"/>
          <w:i/>
          <w:iCs/>
          <w:sz w:val="24"/>
          <w:szCs w:val="24"/>
        </w:rPr>
        <w:t>emojis</w:t>
      </w:r>
      <w:r>
        <w:rPr>
          <w:rFonts w:ascii="Times New Roman" w:hAnsi="Times New Roman" w:cs="Times New Roman"/>
          <w:i/>
          <w:iCs/>
          <w:sz w:val="24"/>
          <w:szCs w:val="24"/>
        </w:rPr>
        <w:t>,</w:t>
      </w:r>
      <w:r>
        <w:rPr>
          <w:rFonts w:ascii="Times New Roman" w:hAnsi="Times New Roman" w:cs="Times New Roman"/>
          <w:sz w:val="24"/>
          <w:szCs w:val="24"/>
        </w:rPr>
        <w:t xml:space="preserve"> são recursos de comunicação contemporâneos, utilizados em diversos contextos e aplicações que vão de uso em publicidade e marketing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{"citationItems":[{"id":"ITEM-1","itemData":{"DOI":"10.1016/j.foodres.2018.09.049","ISSN":"1873-7145 (Electronic)","PMID":"30599977","abstract":"Because of the globalization of world food markets there is a growing need for valid  and language independent self-assessment tools to measure food-related emotions. We recently introduced the EmojiGrid as a language-independent, graphical affective self-report tool. The EmojiGrid is a Cartesian grid that is labeled with facial icons (emoji) expressing different degrees of valence and arousal. Users can report their subjective ratings of valence and arousal by marking the location on the area of the grid that corresponds to the emoji that best represent their affective state when perceiving a given food or beverage. In a previous study we found that the EmojiGrid is robust, self-explaining and intuitive: valence and arousal ratings were independent of framing and verbal instructions. This suggests that the EmojiGrid may be a valuable tool for cross-cultural studies. To test this hypothesis, we performed an online experiment in which respondents from Germany (GE), Japan (JP), the Netherlands (NL) and the United Kingdom (UK) rated valence and arousal for 60 different food images (covering a large part of the affective space) using the EmojiGrid. The results show that the nomothetic relation between valence and arousal has the well-known U-shape for all groups. The European groups (GE, NL and UK) closely agree in their overall rating behavior. Compared to the European groups, the Japanese group systematically gave lower mean arousal ratings to low valenced images and lower mean valence ratings to high valenced images. These results agree with known cultural response characteristics. We conclude that the EmojiGrid is potentially a valid and language-independent affective self-report tool for cross-cultural research on food-related emotions. It reliably reproduces the familiar nomothetic U-shaped relation between valence and arousal across cultures, with shape variations reflecting established cultural characteristics.","author":[{"dropping-particle":"","family":"Kaneko","given":"Daisuke","non-dropping-particle":"","parse-names":false,"suffix":""},{"dropping-particle":"","family":"Toet","given":"Alexander","non-dropping-particle":"","parse-names":false,"suffix":""},{"dropping-particle":"","family":"Ushiama","given":"Shota","non-dropping-particle":"","parse-names":false,"suffix":""},{"dropping-particle":"","family":"Brouwer","given":"Anne-Marie","non-dropping-particle":"","parse-names":false,"suffix":""},{"dropping-particle":"","family":"Kallen","given":"Victor","non-dropping-particle":"","parse-names":false,"suffix":""},{"dropping-particle":"","family":"Erp","given":"Jan B F","non-dropping-particle":"van","parse-names":false,"suffix":""}],"container-title":"Food research international (Ottawa, Ont.)","id":"ITEM-1","issued":{"date-parts":[["2019","1"]]},"language":"eng","page":"541-551","publisher-place":"Canada","title":"EmojiGrid: A 2D pictorial scale for cross-cultural emotion assessment of negatively  and positively valenced food.","type":"article-journal","volume":"115"},"uris":["http://www.mendeley.com/documents/?uuid=2e1eabd8-9c9b-4db7-b174-8b0a8e91f2dc"]},{"id":"ITEM-2","itemData":{"DOI":"10.1016/j.foodres.2018.04.010","ISSN":"1873-7145 (Electronic)","PMID":"30007739","abstract":"Measurement of emotional associations to food/beverage stimuli and consumption  situations provide consumer insights that extend beyond hedonic responses. The aim of this research was to compare emoji, a novel approach in product-focused emotion research, with emotion words, an established approach. Focus was directed to questionnaires, which are popular in this field of research. The questionnaires were overall comparable in the meanings conveyed by the emoji/emotion words, and matched for length. Eight studies with a total of 1121 consumers in New Zealand and China were conducted with tasted foods and written stimuli. The studies were diverse and compatible with an explorative research strategy. While emoji, overall, were more discriminative than emotion words, the findings were highly study specific. When tasted foods with medium/large sample differences were used, emoji and emotion words showed similar performance overall, although emotion words better discriminated between the most liked samples and emoji better discriminated between the lesser liked samples. When samples were more similar, emoji generally were more discriminative, although emotion words still discriminated well for the pairs of most liked samples. Among Chinese consumers, there was some evidence to suggest less suitability of emotion words to characterise and discriminate written stimuli that elicited negative emotions. Emoji profiles, on the other hand, fitted expectations, and this difference could be linked to the influence of national culture. Taken together, the results from this research suggest that emoji questionnaires can have some advantages. However, their multiple meanings can be an obstacle. Overall, practitioners are advised to not select emotion questionnaire method independently from other experimental factors, but make an informed study-specific decision as to the choice of emoji or emotion word questionnaires. Additional research that eliminate some of the differences between the studies in this research are recommended to corroborate the present conclusions.","author":[{"dropping-particle":"","family":"Jaeger","given":"Sara R","non-dropping-particle":"","parse-names":false,"suffix":""},{"dropping-particle":"","family":"Roigard","given":"Christina M","non-dropping-particle":"","parse-names":false,"suffix":""},{"dropping-particle":"","family":"Ares","given":"Gastón","non-dropping-particle":"","parse-names":false,"suffix":""}],"container-title":"Food research international (Ottawa, Ont.)","id":"ITEM-2","issued":{"date-parts":[["2018","9"]]},"language":"eng","page":"732-747","publisher-place":"Canada","title":"Measuring consumers' product associations with emoji and emotion word  questionnaires: case studies with tasted foods and written stimuli.","type":"article-journal","volume":"111"},"uris":["http://www.mendeley.com/documents/?uuid=90be4b34-cb4d-44db-8a02-7b659f07f72e"]}],"mendeley":{"formattedCitation":"(JAEGER; ROIGARD; ARES, 2018; KANEKO &lt;i&gt;et al.&lt;/i&gt;, 2019)","plainTextFormattedCitation":"(JAEGER; ROIGARD; ARES, 2018; KANEKO et al., 2019)","previouslyFormattedCitation":"(JAEGER; ROIGARD; ARES, 2018; KANEKO &lt;i&gt;et al.&lt;/i&gt;, 2019)"},"properties":{"noteIndex":0},"schema":"https://github.com/citation-style-language/schema/raw/master/csl-citation.json"}</w:instrText>
      </w:r>
      <w:r>
        <w:rPr>
          <w:rFonts w:ascii="Times New Roman" w:hAnsi="Times New Roman" w:cs="Times New Roman"/>
          <w:sz w:val="24"/>
          <w:szCs w:val="24"/>
        </w:rPr>
        <w:fldChar w:fldCharType="separate"/>
      </w:r>
      <w:r w:rsidRPr="007A3F56">
        <w:rPr>
          <w:rFonts w:ascii="Times New Roman" w:hAnsi="Times New Roman" w:cs="Times New Roman"/>
          <w:noProof/>
          <w:sz w:val="24"/>
          <w:szCs w:val="24"/>
        </w:rPr>
        <w:t xml:space="preserve">(JAEGER; ROIGARD; ARES, 2018; KANEKO </w:t>
      </w:r>
      <w:r w:rsidRPr="007A3F56">
        <w:rPr>
          <w:rFonts w:ascii="Times New Roman" w:hAnsi="Times New Roman" w:cs="Times New Roman"/>
          <w:i/>
          <w:noProof/>
          <w:sz w:val="24"/>
          <w:szCs w:val="24"/>
        </w:rPr>
        <w:t>et al.</w:t>
      </w:r>
      <w:r w:rsidRPr="007A3F56">
        <w:rPr>
          <w:rFonts w:ascii="Times New Roman" w:hAnsi="Times New Roman" w:cs="Times New Roman"/>
          <w:noProof/>
          <w:sz w:val="24"/>
          <w:szCs w:val="24"/>
        </w:rPr>
        <w:t>, 2019)</w:t>
      </w:r>
      <w:r>
        <w:rPr>
          <w:rFonts w:ascii="Times New Roman" w:hAnsi="Times New Roman" w:cs="Times New Roman"/>
          <w:sz w:val="24"/>
          <w:szCs w:val="24"/>
        </w:rPr>
        <w:fldChar w:fldCharType="end"/>
      </w:r>
      <w:r>
        <w:rPr>
          <w:rFonts w:ascii="Times New Roman" w:hAnsi="Times New Roman" w:cs="Times New Roman"/>
          <w:sz w:val="24"/>
          <w:szCs w:val="24"/>
        </w:rPr>
        <w:t xml:space="preserve"> até em intervenções de saúde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{"citationItems":[{"id":"ITEM-1","itemData":{"DOI":"10.1080/10410236.2020.1802867","ISSN":"1532-7027 (Electronic)","PMID":"32806958","abstract":"Every year, millions of Americans get sick from foodborne illness and it is  estimated half of all reported instances occur at restaurants. To protect the public, regulators are encouraged to conduct restaurant inspections and disclose reports to consumers. However, inspection reporting format is inconsistent and typically contains information unclear to most consumers who often misinterpret the inspection results. Additionally, consumers are increasingly searching for this information in a digital context. Limited research explores inspection reports as communication tools. Using affect-as-information and ELM as theoretical frameworks, this experiment investigated how discrete emotions (e.g., disgust) conveyed through pictorial cues (i.e., emojis) influenced consumers' processing of inspection reports. Participants, recruited from Amazon's MTurk, were randomly assigned to one of six experimental conditions in a 3 (emoji: smiling vs. disgusted vs. none) x 2 (violation level: low vs. high) between-subjects design. Then, participants completed a questionnaire regarding perceptions and cognitive processing of the message. Results revealed that, compared to text, disgusted face emoji increased risk perceptions and avoidance behavior. In terms of emotion, smiling face emoji motivated participants to feel more emotions related to sanitation. In turn, positive feelings decreased elaboration likelihood. As predicted by ELM, involvement also predicted elaboration, such that participants who were highly involved with inspection reports elaborated more than those less involved. Involvement also moderated the relationship between emoji presented and elaboration. Practical implications are also discussed.","author":[{"dropping-particle":"","family":"Ray","given":"Elizabeth C","non-dropping-particle":"","parse-names":false,"suffix":""},{"dropping-particle":"","family":"Merle","given":"Patrick F","non-dropping-particle":"","parse-names":false,"suffix":""}],"container-title":"Health communication","id":"ITEM-1","issued":{"date-parts":[["2020","8"]]},"language":"eng","page":"1-12","publisher-place":"England","title":"Disgusting Face, Disease-ridden Place?: Emoji Influence on the Interpretation of  Restaurant Inspection Reports.","type":"article-journal"},"uris":["http://www.mendeley.com/documents/?uuid=b9c783ba-7149-4c01-b0fe-d8e91581ec7d"]},{"id":"ITEM-2","itemData":{"DOI":"10.1097/01.nep.0000476112.24899.a1","ISSN":"1536-5026 (Print)","PMID":"27164782","author":[{"dropping-particle":"","family":"Skiba","given":"Dian J","non-dropping-particle":"","parse-names":false,"suffix":""}],"container-title":"Nursing education perspectives","id":"ITEM-2","issue":"1","issued":{"date-parts":[["2016"]]},"language":"eng","page":"56-57","publisher-place":"United States","title":"Face with Tears of Joy Is Word of the Year: Are Emoji a Sign of Things to Come in  Health Care?","type":"article-journal","volume":"37"},"uris":["http://www.mendeley.com/documents/?uuid=123f5db8-6c26-4454-af45-af4104bdf4ec"]}],"mendeley":{"formattedCitation":"(RAY; MERLE, 2020; SKIBA, 2016)","plainTextFormattedCitation":"(RAY; MERLE, 2020; SKIBA, 2016)","previouslyFormattedCitation":"(RAY; MERLE, 2020; SKIBA, 2016)"},"properties":{"noteIndex":0},"schema":"https://github.com/citation-style-language/schema/raw/master/csl-citation.json"}</w:instrText>
      </w:r>
      <w:r>
        <w:rPr>
          <w:rFonts w:ascii="Times New Roman" w:hAnsi="Times New Roman" w:cs="Times New Roman"/>
          <w:sz w:val="24"/>
          <w:szCs w:val="24"/>
        </w:rPr>
        <w:fldChar w:fldCharType="separate"/>
      </w:r>
      <w:r w:rsidRPr="007A3F56">
        <w:rPr>
          <w:rFonts w:ascii="Times New Roman" w:hAnsi="Times New Roman" w:cs="Times New Roman"/>
          <w:noProof/>
          <w:sz w:val="24"/>
          <w:szCs w:val="24"/>
        </w:rPr>
        <w:t>(RAY; MERLE, 2020; SKIBA, 2016)</w:t>
      </w:r>
      <w:r>
        <w:rPr>
          <w:rFonts w:ascii="Times New Roman" w:hAnsi="Times New Roman" w:cs="Times New Roman"/>
          <w:sz w:val="24"/>
          <w:szCs w:val="24"/>
        </w:rPr>
        <w:fldChar w:fldCharType="end"/>
      </w:r>
      <w:r>
        <w:rPr>
          <w:rFonts w:ascii="Times New Roman" w:hAnsi="Times New Roman" w:cs="Times New Roman"/>
          <w:sz w:val="24"/>
          <w:szCs w:val="24"/>
        </w:rPr>
        <w:t xml:space="preserve">. Também se verifica aplicações em pesquisas de neurociência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{"citationItems":[{"id":"ITEM-1","itemData":{"DOI":"10.1371/journal.pone.0234104","ISSN":"1932-6203 (Electronic)","PMID":"32609778","abstract":"Advances in computer and communications technology have deeply affected the way we  communicate. Social media have emerged as a major means of human communication. However, a major limitation in such media is the lack of non-verbal stimuli, which sometimes hinders the understanding of the message, and in particular the associated emotional content. In an effort to compensate for this, people started to use emoticons, which are combinations of keyboard characters that resemble facial expressions, and more recently their evolution: emojis, namely, small colorful images that resemble faces, actions and daily life objects. This paper presents evidence of the effect of emojis on memory retrieval through a functional Magnetic Resonance Imaging (fMRI) study. A total number of fifteen healthy volunteers were recruited for the experiment, during which successive stimuli were presented, containing words with intense emotional content combined with emojis, either with congruent or incongruent emotional content. Volunteers were asked to recall a memory related to the stimulus. The study of the reaction times showed that emotional incongruity among word+emoji combinations led to longer reaction times in memory retrieval compared to congruent combinations. General Linear Model (GLM) and Blind Source Separation (BSS) methods have been tested in assessing the influence of the emojis on the process of memory retrieval. The analysis of the fMRI data showed that emotional incongruity among word+emoji combinations activated the Broca's area (BA44 and BA45) in both hemispheres, the Supplementary Motor Area (SMA) and the inferior prefrontal cortex (BA47), compared to congruent combinations. Furthermore, compared to pseudowords, word+emoji combinations activated the left Broca's area (BA44 and BA45), the amygdala, the right temporal pole (BA48) and several frontal regions including the SMA and the inferior prefrontal cortex.","author":[{"dropping-particle":"","family":"Chatzichristos","given":"Christos","non-dropping-particle":"","parse-names":false,"suffix":""},{"dropping-particle":"","family":"Morante","given":"Manuel","non-dropping-particle":"","parse-names":false,"suffix":""},{"dropping-particle":"","family":"Andreadis","given":"Nikolaos","non-dropping-particle":"","parse-names":false,"suffix":""},{"dropping-particle":"","family":"Kofidis","given":"Eleftherios","non-dropping-particle":"","parse-names":false,"suffix":""},{"dropping-particle":"","family":"Kopsinis","given":"Yiannis","non-dropping-particle":"","parse-names":false,"suffix":""},{"dropping-particle":"","family":"Theodoridis","given":"Sergios","non-dropping-particle":"","parse-names":false,"suffix":""}],"container-title":"PloS one","id":"ITEM-1","issue":"7","issued":{"date-parts":[["2020"]]},"language":"eng","page":"e0234104","title":"Emojis influence autobiographical memory retrieval from reading words: An fMRI-based  study.","type":"article-journal","volume":"15"},"uris":["http://www.mendeley.com/documents/?uuid=667c0970-7970-43a3-b060-334d77ec95fb"]},{"id":"ITEM-2","itemData":{"DOI":"10.1371/journal.pone.0201727","ISSN":"1932-6203 (Electronic)","PMID":"30110375","abstract":"Emojis are ideograms that are becoming ubiquitous in digital communication. However,  no research has yet investigated how humans process semantic and pragmatic content of emojis in real time. We investigated neural responses to irony-producing emojis, the question being whether emoji-generated irony is processed similarly to word-generated irony. Previous ERP studies have routinely found P600 effects to verbal irony. Our research sought to identify whether the same neural responses could also be elicited by emoji-induced irony. In three experiments, participants read sentences that ended in either a congruent, incongruent, or ironic (wink) emoji. Results across all three experiments demonstrated clear P600 effects, the amplitudes of which were correlated with participants' tendency to treat the emoji as a marker of irony, as indicated by behavioral comprehension question responses. These ironic wink emojis also elicited a strong P200 effect, also found in studies of verbal irony processing. Moreover, unexpected emojis (both mismatch and ironic emoji) also elicited late frontal positivities, which have been implicated processing unpredicted words in context. These results are the first to identify how linguistically-relevant ideograms are processed in real-time at the neural level, and specifically draw parallels between the processing of word- and emoji-induced irony.","author":[{"dropping-particle":"","family":"Weissman","given":"Benjamin","non-dropping-particle":"","parse-names":false,"suffix":""},{"dropping-particle":"","family":"Tanner","given":"Darren","non-dropping-particle":"","parse-names":false,"suffix":""}],"container-title":"PloS one","id":"ITEM-2","issue":"8","issued":{"date-parts":[["2018"]]},"language":"eng","page":"e0201727","title":"A strong wink between verbal and emoji-based irony: How the brain processes ironic  emojis during language comprehension.","type":"article-journal","volume":"13"},"uris":["http://www.mendeley.com/documents/?uuid=b9199474-188c-41ae-99da-912363995420"]}],"mendeley":{"formattedCitation":"(CHATZICHRISTOS &lt;i&gt;et al.&lt;/i&gt;, 2020; WEISSMAN; TANNER, 2018)","plainTextFormattedCitation":"(CHATZICHRISTOS et al., 2020; WEISSMAN; TANNER, 2018)","previouslyFormattedCitation":"(CHATZICHRISTOS &lt;i&gt;et al.&lt;/i&gt;, 2020; WEISSMAN; TANNER, 2018)"},"properties":{"noteIndex":0},"schema":"https://github.com/citation-style-language/schema/raw/master/csl-citation.json"}</w:instrText>
      </w:r>
      <w:r>
        <w:rPr>
          <w:rFonts w:ascii="Times New Roman" w:hAnsi="Times New Roman" w:cs="Times New Roman"/>
          <w:sz w:val="24"/>
          <w:szCs w:val="24"/>
        </w:rPr>
        <w:fldChar w:fldCharType="separate"/>
      </w:r>
      <w:r w:rsidRPr="007A3F56">
        <w:rPr>
          <w:rFonts w:ascii="Times New Roman" w:hAnsi="Times New Roman" w:cs="Times New Roman"/>
          <w:noProof/>
          <w:sz w:val="24"/>
          <w:szCs w:val="24"/>
        </w:rPr>
        <w:t xml:space="preserve">(CHATZICHRISTOS </w:t>
      </w:r>
      <w:r w:rsidRPr="007A3F56">
        <w:rPr>
          <w:rFonts w:ascii="Times New Roman" w:hAnsi="Times New Roman" w:cs="Times New Roman"/>
          <w:i/>
          <w:noProof/>
          <w:sz w:val="24"/>
          <w:szCs w:val="24"/>
        </w:rPr>
        <w:t>et al.</w:t>
      </w:r>
      <w:r w:rsidRPr="007A3F56">
        <w:rPr>
          <w:rFonts w:ascii="Times New Roman" w:hAnsi="Times New Roman" w:cs="Times New Roman"/>
          <w:noProof/>
          <w:sz w:val="24"/>
          <w:szCs w:val="24"/>
        </w:rPr>
        <w:t>, 2020; WEISSMAN; TANNER, 2018)</w:t>
      </w:r>
      <w:r>
        <w:rPr>
          <w:rFonts w:ascii="Times New Roman" w:hAnsi="Times New Roman" w:cs="Times New Roman"/>
          <w:sz w:val="24"/>
          <w:szCs w:val="24"/>
        </w:rPr>
        <w:fldChar w:fldCharType="end"/>
      </w:r>
      <w:r>
        <w:rPr>
          <w:rFonts w:ascii="Times New Roman" w:hAnsi="Times New Roman" w:cs="Times New Roman"/>
          <w:sz w:val="24"/>
          <w:szCs w:val="24"/>
        </w:rPr>
        <w:t xml:space="preserve">, em redes sociais para compreender inclinações político-partidárias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{"citationItems":[{"id":"ITEM-1","itemData":{"DOI":"10.1080/13183222.2018.1464706","ISSN":"1318-3222","abstract":"Social media have become increasingly central to civic mobilisation and protest movements around the world. Emotions, symbols, self-presentation and visual communication are emerging as key components of networked individualism and connective action by affective publics challenging established political norms. These emerging repertoires have the potential to reignite civic engagement, although their coherence and sustainability have been questioned. We explore these phenomena through an examination of Instagram use during the 2014 Romanian presidential election. Voting irregularities during the 1st round, particularly affecting the diaspora, gave rise to an impulsive civic movement utilising social media to express solidarity and drive turnout in the 2nd round. Using an original coding framework, we look at how narratives of identity, community and engagement were visually constructed by users on Instagram; the activities, settings, spaces, objects and emotions that comprised this multi-authored story. Our analysis reveals the creation of a loose “me too” collective: an emotionally charged hybrid of self-presentation and participation in a shared moment of historic significance, which otherwise lacked particular norms, political agendas or hierarchies. The civic movement on Instagram materialised primarily through photos documenting the act of voting; an imagined community that combined co-presence in physical space with virtual solidarity through photos of ballots, flags and landmarks. The platform appears to favour impulsive, symbolic and affective expression rather than rational or critical dialogue. As in other cases of post-systemic grassroots engagement, individuals came together for a short period of time and expressed the need for change, although this remained largely an abstract signifier.","author":[{"dropping-particle":"","family":"Adi","given":"Ana","non-dropping-particle":"","parse-names":false,"suffix":""},{"dropping-particle":"","family":"Gerodimos","given":"Roman","non-dropping-particle":"","parse-names":false,"suffix":""},{"dropping-particle":"","family":"Lilleker","given":"Darren G.","non-dropping-particle":"","parse-names":false,"suffix":""}],"container-title":"Javnost - The Public","id":"ITEM-1","issue":"3","issued":{"date-parts":[["2018","7","3"]]},"page":"315-332","publisher":"Taylor &amp; Francis","title":"“Yes We Vote”: Civic Mobilisation and Impulsive Engagement on Instagram","type":"article-journal","volume":"25"},"uris":["http://www.mendeley.com/documents/?uuid=33bda7e5-d085-438c-abd6-d975fe122005"]}],"mendeley":{"formattedCitation":"(ADI; GERODIMOS; LILLEKER, 2018)","plainTextFormattedCitation":"(ADI; GERODIMOS; LILLEKER, 2018)","previouslyFormattedCitation":"(ADI; GERODIMOS; LILLEKER, 2018)"},"properties":{"noteIndex":0},"schema":"https://github.com/citation-style-language/schema/raw/master/csl-citation.json"}</w:instrText>
      </w:r>
      <w:r>
        <w:rPr>
          <w:rFonts w:ascii="Times New Roman" w:hAnsi="Times New Roman" w:cs="Times New Roman"/>
          <w:sz w:val="24"/>
          <w:szCs w:val="24"/>
        </w:rPr>
        <w:fldChar w:fldCharType="separate"/>
      </w:r>
      <w:r w:rsidRPr="007A3F56">
        <w:rPr>
          <w:rFonts w:ascii="Times New Roman" w:hAnsi="Times New Roman" w:cs="Times New Roman"/>
          <w:noProof/>
          <w:sz w:val="24"/>
          <w:szCs w:val="24"/>
        </w:rPr>
        <w:t>(ADI; GERODIMOS; LILLEKER, 2018)</w:t>
      </w:r>
      <w:r>
        <w:rPr>
          <w:rFonts w:ascii="Times New Roman" w:hAnsi="Times New Roman" w:cs="Times New Roman"/>
          <w:sz w:val="24"/>
          <w:szCs w:val="24"/>
        </w:rPr>
        <w:fldChar w:fldCharType="end"/>
      </w:r>
      <w:r>
        <w:rPr>
          <w:rFonts w:ascii="Times New Roman" w:hAnsi="Times New Roman" w:cs="Times New Roman"/>
          <w:sz w:val="24"/>
          <w:szCs w:val="24"/>
        </w:rPr>
        <w:t xml:space="preserve">, quantificar reações e gostos a conteúdos digitais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{"citationItems":[{"id":"ITEM-1","itemData":{"DOI":"10.5752/P.2237-9967.2017v6n10p112-125","ISSN":"2237-9967","abstract":"Neste artigo discutimos os modos como as lógicas das redes sociais alteram a narratividade jornalística. O uso de emoticons nas fanpages dos jornais Folha de S.Paulo e Estadão no Facebook foram analisados a fim de compreender como esse tipo de recurso textual é apropriado pelos veículos. Entre os resultados, destacamos que os emoticons promovem um aspecto mais informal ao conteúdo noticioso e mais próximo da linguagem dos leitores inseridos nas dinâmicas das redes sociais digitais.","author":[{"dropping-particle":"","family":"Sanchotene","given":"Carlos Renan Samuel","non-dropping-particle":"","parse-names":false,"suffix":""}],"container-title":"Dispositiva","id":"ITEM-1","issue":"10","issued":{"date-parts":[["2017","12","5"]]},"page":"112-125","title":"O uso de emoticons nas fanpages de Folha de S. Paulo e Estadão","type":"article-journal","volume":"6"},"uris":["http://www.mendeley.com/documents/?uuid=0258cd03-1268-4a4a-8c5b-c03a5d6940da"]}],"mendeley":{"formattedCitation":"(SANCHOTENE, 2017)","plainTextFormattedCitation":"(SANCHOTENE, 2017)","previouslyFormattedCitation":"(SANCHOTENE, 2017)"},"properties":{"noteIndex":0},"schema":"https://github.com/citation-style-language/schema/raw/master/csl-citation.json"}</w:instrText>
      </w:r>
      <w:r>
        <w:rPr>
          <w:rFonts w:ascii="Times New Roman" w:hAnsi="Times New Roman" w:cs="Times New Roman"/>
          <w:sz w:val="24"/>
          <w:szCs w:val="24"/>
        </w:rPr>
        <w:fldChar w:fldCharType="separate"/>
      </w:r>
      <w:r w:rsidRPr="00D66FC6">
        <w:rPr>
          <w:rFonts w:ascii="Times New Roman" w:hAnsi="Times New Roman" w:cs="Times New Roman"/>
          <w:noProof/>
          <w:sz w:val="24"/>
          <w:szCs w:val="24"/>
        </w:rPr>
        <w:t>(SANCHOTENE, 2017)</w:t>
      </w:r>
      <w:r>
        <w:rPr>
          <w:rFonts w:ascii="Times New Roman" w:hAnsi="Times New Roman" w:cs="Times New Roman"/>
          <w:sz w:val="24"/>
          <w:szCs w:val="24"/>
        </w:rPr>
        <w:fldChar w:fldCharType="end"/>
      </w:r>
      <w:r>
        <w:rPr>
          <w:rFonts w:ascii="Times New Roman" w:hAnsi="Times New Roman" w:cs="Times New Roman"/>
          <w:sz w:val="24"/>
          <w:szCs w:val="24"/>
        </w:rPr>
        <w:t xml:space="preserve"> e em outras aplicações no campo da análise de sentimento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{"citationItems":[{"id":"ITEM-1","itemData":{"DOI":"10.1371/journal.pone.0144296","ISSN":"1932-6203 (Electronic)","PMID":"26641093","abstract":"There is a new generation of emoticons, called emojis, that is increasingly being  used in mobile communications and social media. In the past two years, over ten billion emojis were used on Twitter. Emojis are Unicode graphic symbols, used as a shorthand to express concepts and ideas. In contrast to the small number of well-known emoticons that carry clear emotional contents, there are hundreds of emojis. But what are their emotional contents? We provide the first emoji sentiment lexicon, called the Emoji Sentiment Ranking, and draw a sentiment map of the 751 most frequently used emojis. The sentiment of the emojis is computed from the sentiment of the tweets in which they occur. We engaged 83 human annotators to label over 1.6 million tweets in 13 European languages by the sentiment polarity (negative, neutral, or positive). About 4% of the annotated tweets contain emojis. The sentiment analysis of the emojis allows us to draw several interesting conclusions. It turns out that most of the emojis are positive, especially the most popular ones. The sentiment distribution of the tweets with and without emojis is significantly different. The inter-annotator agreement on the tweets with emojis is higher. Emojis tend to occur at the end of the tweets, and their sentiment polarity increases with the distance. We observe no significant differences in the emoji rankings between the 13 languages and the Emoji Sentiment Ranking. Consequently, we propose our Emoji Sentiment Ranking as a European language-independent resource for automated sentiment analysis. Finally, the paper provides a formalization of sentiment and a novel visualization in the form of a sentiment bar.","author":[{"dropping-particle":"","family":"Kralj Novak","given":"Petra","non-dropping-particle":"","parse-names":false,"suffix":""},{"dropping-particle":"","family":"Smailović","given":"Jasmina","non-dropping-particle":"","parse-names":false,"suffix":""},{"dropping-particle":"","family":"Sluban","given":"Borut","non-dropping-particle":"","parse-names":false,"suffix":""},{"dropping-particle":"","family":"Mozetič","given":"Igor","non-dropping-particle":"","parse-names":false,"suffix":""}],"container-title":"PloS one","id":"ITEM-1","issue":"12","issued":{"date-parts":[["2015"]]},"language":"eng","page":"e0144296","title":"Sentiment of Emojis.","type":"article-journal","volume":"10"},"uris":["http://www.mendeley.com/documents/?uuid=d14dde74-cdd6-4fac-8298-59e9d0f4cb97"]}],"mendeley":{"formattedCitation":"(KRALJ NOVAK &lt;i&gt;et al.&lt;/i&gt;, 2015)","plainTextFormattedCitation":"(KRALJ NOVAK et al., 2015)","previouslyFormattedCitation":"(KRALJ NOVAK &lt;i&gt;et al.&lt;/i&gt;, 2015)"},"properties":{"noteIndex":0},"schema":"https://github.com/citation-style-language/schema/raw/master/csl-citation.json"}</w:instrText>
      </w:r>
      <w:r>
        <w:rPr>
          <w:rFonts w:ascii="Times New Roman" w:hAnsi="Times New Roman" w:cs="Times New Roman"/>
          <w:sz w:val="24"/>
          <w:szCs w:val="24"/>
        </w:rPr>
        <w:fldChar w:fldCharType="separate"/>
      </w:r>
      <w:r w:rsidRPr="007A3F56">
        <w:rPr>
          <w:rFonts w:ascii="Times New Roman" w:hAnsi="Times New Roman" w:cs="Times New Roman"/>
          <w:noProof/>
          <w:sz w:val="24"/>
          <w:szCs w:val="24"/>
        </w:rPr>
        <w:t xml:space="preserve">(KRALJ NOVAK </w:t>
      </w:r>
      <w:r w:rsidRPr="007A3F56">
        <w:rPr>
          <w:rFonts w:ascii="Times New Roman" w:hAnsi="Times New Roman" w:cs="Times New Roman"/>
          <w:i/>
          <w:noProof/>
          <w:sz w:val="24"/>
          <w:szCs w:val="24"/>
        </w:rPr>
        <w:t>et al.</w:t>
      </w:r>
      <w:r w:rsidRPr="007A3F56">
        <w:rPr>
          <w:rFonts w:ascii="Times New Roman" w:hAnsi="Times New Roman" w:cs="Times New Roman"/>
          <w:noProof/>
          <w:sz w:val="24"/>
          <w:szCs w:val="24"/>
        </w:rPr>
        <w:t>, 2015)</w:t>
      </w:r>
      <w:r>
        <w:rPr>
          <w:rFonts w:ascii="Times New Roman" w:hAnsi="Times New Roman" w:cs="Times New Roman"/>
          <w:sz w:val="24"/>
          <w:szCs w:val="24"/>
        </w:rPr>
        <w:fldChar w:fldCharType="end"/>
      </w:r>
      <w:r>
        <w:rPr>
          <w:rFonts w:ascii="Times New Roman" w:hAnsi="Times New Roman" w:cs="Times New Roman"/>
          <w:sz w:val="24"/>
          <w:szCs w:val="24"/>
        </w:rPr>
        <w:t xml:space="preserve">. Também já se buscou compreender os diferentes usos desses recursos por grupos sociais de diferentes </w:t>
      </w:r>
      <w:r>
        <w:rPr>
          <w:rFonts w:ascii="Times New Roman" w:hAnsi="Times New Roman" w:cs="Times New Roman"/>
          <w:sz w:val="24"/>
          <w:szCs w:val="24"/>
        </w:rPr>
        <w:lastRenderedPageBreak/>
        <w:t xml:space="preserve">nacionalidades, faixa-etárias, gêneros, entre outros.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{"citationItems":[{"id":"ITEM-1","itemData":{"DOI":"10.3389/fpsyg.2019.00784","ISSN":"1664-1078 (Print)","PMID":"31024407","abstract":"With the rise in social media use, emojis have become a popular addition to  text-based communication. The sudden increase in the number and variety of emojis used raises questions about how individuals interpret messages containing emojis. To explore perceptions of emoji usage, we conducted a 2 (Sender Gender: Female or Male) × 2 (Emoji Type: Affectionate or Friendly) between-groups experiment to examine the appropriateness and likability of each of four hypothetical text messages sent to a woman from either a male or female coworker. In general, we predicted that text messages containing affectionate emojis (i.e., kissing-face and heart emoji) would be perceived as more appropriate and likable when they came from female than from male senders, whereas messages containing less overtly affectionate (but still friendly) emojis (i.e., smiling-face emoji) would be considered equally appropriate and likable whether it came from female or male senders. As predicted, the results confirmed that texts with affectionate emojis were judged as more appropriate and likable when they came from women than from men. However, texts with less affectionate but friendly emojis were judged as equally appropriate-but more likable-when they came from men than when they came from women. Taken together, our results indicate that gender and emoji choice influence perceptions, and therefore people should consider how emoji choice could impact the reception of their message.","author":[{"dropping-particle":"","family":"Butterworth","given":"Sarah E","non-dropping-particle":"","parse-names":false,"suffix":""},{"dropping-particle":"","family":"Giuliano","given":"Traci A","non-dropping-particle":"","parse-names":false,"suffix":""},{"dropping-particle":"","family":"White","given":"Justin","non-dropping-particle":"","parse-names":false,"suffix":""},{"dropping-particle":"","family":"Cantu","given":"Lizette","non-dropping-particle":"","parse-names":false,"suffix":""},{"dropping-particle":"","family":"Fraser","given":"Kyle C","non-dropping-particle":"","parse-names":false,"suffix":""}],"container-title":"Frontiers in psychology","id":"ITEM-1","issued":{"date-parts":[["2019"]]},"language":"eng","page":"784","title":"Sender Gender Influences Emoji Interpretation in Text Messages.","type":"article-journal","volume":"10"},"uris":["http://www.mendeley.com/documents/?uuid=e8b59d24-896d-4d06-b8c7-fc77ebf463d4"]},{"id":"ITEM-2","itemData":{"DOI":"10.1371/journal.pone.0233277","ISSN":"1932-6203 (Electronic)","PMID":"32479503","abstract":"This paper reports the results of an experiment involving text-messaging and emojis  in laboratory trust games executed on mobile devices. Decomposing chat logs, I find that trust increases dramatically with the introduction of emojis to one-shot games, while reciprocation increases only modestly. Skin tones embedded in emojis impact sharing and resulting gains-to the benefit of some and detriment to others. Both light and dark skin players trust less on receipt of a dark skin tone emoji-suggestive of statistical discrimination. In this way, computer-mediated communication leads to reduced gains for dark-skinned persons. These results highlight the complex social judgment that motivates trust in an anonymous counterpart.","author":[{"dropping-particle":"","family":"Babin","given":"J Jobu","non-dropping-particle":"","parse-names":false,"suffix":""}],"container-title":"PloS one","id":"ITEM-2","issue":"6","issued":{"date-parts":[["2020"]]},"language":"eng","page":"e0233277","title":"Linguistic signaling, emojis, and skin tone in trust games.","type":"article-journal","volume":"15"},"uris":["http://www.mendeley.com/documents/?uuid=fa22adb7-9ed7-46ce-b7c0-0f83d4b0e74e"]},{"id":"ITEM-3","itemData":{"DOI":"10.7575/aiac.alls.v.7n.6p.56","ISSN":"2203-4714","abstract":"The increasing use of emojis, digital images that can represent a word or feeling in a text or email, and the fact that they can be strung together to create a sentence with real and full meaning raises the question of whether they are creating a new language amongst technologically savvy youth, or devaluing existing language.  There is however a further depth to emoji usage as language, suggesting that they are in fact returning language to an earlier stage of human communication. Parallels between emojis and hieroglyphs and cuneiform can be seen which indicates the universality of visual communication forms, rather than written alphabetised language.  There are also indications that emojis may be cultural or gender-specific with indications that women use more emojis than men to express their feelings and that age is less of an indicator of usage than technological awareness and capability.  It appears that emojis are filling the need for adding non-verbal cues in in digital communication about the intent and emotion behind a message.  Examinations of the way that emojis have developed and evolved and their current and forecast usage leads to the conclusion that they are not a “new” language developed by the technological adept younger generations, but instead are an evolution of older visual language systems that make use of digital technology to create greater layers and nuance in asynchronous communications.  Furthermore, emojis are devices for demonstrating tone, intent and feelings that would normally be conveyed by non-verbal cues in personal communications but which cannot be achieved in digital messages.  It is also evident from prior works and analyses of usage that there are universal meanings to Emojis.  This suggests that as a language form, emojis may be able to contribute to increased cross-cultural communication clarity.  Further research is however recognised as being necessary to fully understand the role that emojis can play as a visual language for all generations, not just those termed millennials or technologically savvy youths.   Keywords:  Emojis, socio-semiotic analysis, new language, old language, pictograms","author":[{"dropping-particle":"","family":"Alshenqeeti","given":"Hamza","non-dropping-particle":"","parse-names":false,"suffix":""}],"container-title":"Advances in Language and Literary Studies","id":"ITEM-3","issue":"6","issued":{"date-parts":[["2016"]]},"title":"Are Emojis Creating a New or Old Visual Language for New Generations? A Socio-semiotic Study","type":"article-journal","volume":"7"},"uris":["http://www.mendeley.com/documents/?uuid=5ad2c665-2e50-484d-aac5-4742eda246ad"]}],"mendeley":{"formattedCitation":"(ALSHENQEETI, 2016; BABIN, 2020; BUTTERWORTH &lt;i&gt;et al.&lt;/i&gt;, 2019)","plainTextFormattedCitation":"(ALSHENQEETI, 2016; BABIN, 2020; BUTTERWORTH et al., 2019)","previouslyFormattedCitation":"(ALSHENQEETI, 2016; BABIN, 2020; BUTTERWORTH &lt;i&gt;et al.&lt;/i&gt;, 2019)"},"properties":{"noteIndex":0},"schema":"https://github.com/citation-style-language/schema/raw/master/csl-citation.json"}</w:instrText>
      </w:r>
      <w:r>
        <w:rPr>
          <w:rFonts w:ascii="Times New Roman" w:hAnsi="Times New Roman" w:cs="Times New Roman"/>
          <w:sz w:val="24"/>
          <w:szCs w:val="24"/>
        </w:rPr>
        <w:fldChar w:fldCharType="separate"/>
      </w:r>
      <w:r w:rsidRPr="007A3F56">
        <w:rPr>
          <w:rFonts w:ascii="Times New Roman" w:hAnsi="Times New Roman" w:cs="Times New Roman"/>
          <w:noProof/>
          <w:sz w:val="24"/>
          <w:szCs w:val="24"/>
        </w:rPr>
        <w:t xml:space="preserve">(ALSHENQEETI, 2016; BABIN, 2020; BUTTERWORTH </w:t>
      </w:r>
      <w:r w:rsidRPr="007A3F56">
        <w:rPr>
          <w:rFonts w:ascii="Times New Roman" w:hAnsi="Times New Roman" w:cs="Times New Roman"/>
          <w:i/>
          <w:noProof/>
          <w:sz w:val="24"/>
          <w:szCs w:val="24"/>
        </w:rPr>
        <w:t>et al.</w:t>
      </w:r>
      <w:r w:rsidRPr="007A3F56">
        <w:rPr>
          <w:rFonts w:ascii="Times New Roman" w:hAnsi="Times New Roman" w:cs="Times New Roman"/>
          <w:noProof/>
          <w:sz w:val="24"/>
          <w:szCs w:val="24"/>
        </w:rPr>
        <w:t>, 2019)</w:t>
      </w:r>
      <w:r>
        <w:rPr>
          <w:rFonts w:ascii="Times New Roman" w:hAnsi="Times New Roman" w:cs="Times New Roman"/>
          <w:sz w:val="24"/>
          <w:szCs w:val="24"/>
        </w:rPr>
        <w:fldChar w:fldCharType="end"/>
      </w:r>
      <w:r>
        <w:rPr>
          <w:rFonts w:ascii="Times New Roman" w:hAnsi="Times New Roman" w:cs="Times New Roman"/>
          <w:sz w:val="24"/>
          <w:szCs w:val="24"/>
        </w:rPr>
        <w:t>.</w:t>
      </w:r>
    </w:p>
    <w:p w14:paraId="721FDE00" w14:textId="3A636339" w:rsidR="003559F9" w:rsidRDefault="003559F9" w:rsidP="003559F9">
      <w:pPr>
        <w:pStyle w:val="Standard"/>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sidR="00D15109" w:rsidRPr="00D15109">
        <w:rPr>
          <w:rFonts w:ascii="Times New Roman" w:hAnsi="Times New Roman" w:cs="Times New Roman"/>
          <w:i/>
          <w:iCs/>
          <w:sz w:val="24"/>
          <w:szCs w:val="24"/>
        </w:rPr>
        <w:t>emoji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é um fenômeno de expressão característico da cibercultura, um elemento digital particular das redes, que atesta em sua natureza a universalidade própria do ciberespaço</w:t>
      </w:r>
      <w:r w:rsidR="005A7D70">
        <w:rPr>
          <w:rFonts w:ascii="Times New Roman" w:hAnsi="Times New Roman" w:cs="Times New Roman"/>
          <w:sz w:val="24"/>
          <w:szCs w:val="24"/>
        </w:rPr>
        <w:t>.  Trata-se então de um fenômeno global, observado principalmente nos usos da população mais jovem e urbana e diversos países do mundo.</w:t>
      </w:r>
      <w:r w:rsidRPr="001C5E3E">
        <w:rPr>
          <w:rFonts w:ascii="Times New Roman" w:hAnsi="Times New Roman" w:cs="Times New Roman"/>
          <w:sz w:val="24"/>
          <w:szCs w:val="24"/>
        </w:rPr>
        <w:t xml:space="preserve"> </w:t>
      </w:r>
      <w:r w:rsidR="00B727F3">
        <w:rPr>
          <w:rFonts w:ascii="Times New Roman" w:hAnsi="Times New Roman" w:cs="Times New Roman"/>
          <w:sz w:val="24"/>
          <w:szCs w:val="24"/>
        </w:rPr>
        <w:t>A</w:t>
      </w:r>
      <w:r w:rsidRPr="001C5E3E">
        <w:rPr>
          <w:rFonts w:ascii="Times New Roman" w:hAnsi="Times New Roman" w:cs="Times New Roman"/>
          <w:sz w:val="24"/>
          <w:szCs w:val="24"/>
        </w:rPr>
        <w:t xml:space="preserve">pesar de ser um componente da comunicação digital contemporânea, </w:t>
      </w:r>
      <w:r>
        <w:rPr>
          <w:rFonts w:ascii="Times New Roman" w:hAnsi="Times New Roman" w:cs="Times New Roman"/>
          <w:sz w:val="24"/>
          <w:szCs w:val="24"/>
        </w:rPr>
        <w:t xml:space="preserve">carrega em si toda a história da linguagem humana desde os seus primórdios, </w:t>
      </w:r>
      <w:r w:rsidRPr="001C5E3E">
        <w:rPr>
          <w:rFonts w:ascii="Times New Roman" w:hAnsi="Times New Roman" w:cs="Times New Roman"/>
          <w:sz w:val="24"/>
          <w:szCs w:val="24"/>
        </w:rPr>
        <w:t>por utilizar uma forma de linguagem que parece retornar aos primeiros estágios da comunicação e escrita humanas.</w:t>
      </w:r>
      <w:r w:rsidR="005A7D70">
        <w:rPr>
          <w:rFonts w:ascii="Times New Roman" w:hAnsi="Times New Roman" w:cs="Times New Roman"/>
          <w:sz w:val="24"/>
          <w:szCs w:val="24"/>
        </w:rPr>
        <w:t xml:space="preserve"> Por isso mesmo, considerando a linguagem como uma técnica desenvolvida e aprimorada ao longos dos milhares de anos </w:t>
      </w:r>
      <w:r w:rsidR="005A7D70">
        <w:rPr>
          <w:rFonts w:ascii="Times New Roman" w:hAnsi="Times New Roman" w:cs="Times New Roman"/>
          <w:sz w:val="24"/>
          <w:szCs w:val="24"/>
        </w:rPr>
        <w:fldChar w:fldCharType="begin" w:fldLock="1"/>
      </w:r>
      <w:r w:rsidR="005A7D70">
        <w:rPr>
          <w:rFonts w:ascii="Times New Roman" w:hAnsi="Times New Roman" w:cs="Times New Roman"/>
          <w:sz w:val="24"/>
          <w:szCs w:val="24"/>
        </w:rPr>
        <w:instrText>ADDIN CSL_CITATION {"citationItems":[{"id":"ITEM-1","itemData":{"author":[{"dropping-particle":"","family":"Everett","given":"Daniel","non-dropping-particle":"","parse-names":false,"suffix":""}],"id":"ITEM-1","issued":{"date-parts":[["2017"]]},"number-of-pages":"330","publisher":"Profile Books","publisher-place":"London","title":"How Language begin: the story of humanity's greatest invention","type":"book"},"uris":["http://www.mendeley.com/documents/?uuid=87106c46-ca0f-4c50-a7ef-66915a2efd12"]}],"mendeley":{"formattedCitation":"(EVERETT, 2017)","plainTextFormattedCitation":"(EVERETT, 2017)"},"properties":{"noteIndex":0},"schema":"https://github.com/citation-style-language/schema/raw/master/csl-citation.json"}</w:instrText>
      </w:r>
      <w:r w:rsidR="005A7D70">
        <w:rPr>
          <w:rFonts w:ascii="Times New Roman" w:hAnsi="Times New Roman" w:cs="Times New Roman"/>
          <w:sz w:val="24"/>
          <w:szCs w:val="24"/>
        </w:rPr>
        <w:fldChar w:fldCharType="separate"/>
      </w:r>
      <w:r w:rsidR="005A7D70" w:rsidRPr="005A7D70">
        <w:rPr>
          <w:rFonts w:ascii="Times New Roman" w:hAnsi="Times New Roman" w:cs="Times New Roman"/>
          <w:noProof/>
          <w:sz w:val="24"/>
          <w:szCs w:val="24"/>
        </w:rPr>
        <w:t>(EVERETT, 2017)</w:t>
      </w:r>
      <w:r w:rsidR="005A7D70">
        <w:rPr>
          <w:rFonts w:ascii="Times New Roman" w:hAnsi="Times New Roman" w:cs="Times New Roman"/>
          <w:sz w:val="24"/>
          <w:szCs w:val="24"/>
        </w:rPr>
        <w:fldChar w:fldCharType="end"/>
      </w:r>
      <w:r w:rsidR="005A7D70">
        <w:rPr>
          <w:rFonts w:ascii="Times New Roman" w:hAnsi="Times New Roman" w:cs="Times New Roman"/>
          <w:sz w:val="24"/>
          <w:szCs w:val="24"/>
        </w:rPr>
        <w:t xml:space="preserve">, os </w:t>
      </w:r>
      <w:r w:rsidR="00D15109" w:rsidRPr="00D15109">
        <w:rPr>
          <w:rFonts w:ascii="Times New Roman" w:hAnsi="Times New Roman" w:cs="Times New Roman"/>
          <w:i/>
          <w:iCs/>
          <w:sz w:val="24"/>
          <w:szCs w:val="24"/>
        </w:rPr>
        <w:t>emojis</w:t>
      </w:r>
      <w:r w:rsidR="005A7D70">
        <w:rPr>
          <w:rFonts w:ascii="Times New Roman" w:hAnsi="Times New Roman" w:cs="Times New Roman"/>
          <w:sz w:val="24"/>
          <w:szCs w:val="24"/>
        </w:rPr>
        <w:t xml:space="preserve"> e </w:t>
      </w:r>
      <w:r w:rsidR="005A7D70" w:rsidRPr="00125551">
        <w:rPr>
          <w:rFonts w:ascii="Times New Roman" w:hAnsi="Times New Roman" w:cs="Times New Roman"/>
          <w:i/>
          <w:iCs/>
          <w:sz w:val="24"/>
          <w:szCs w:val="24"/>
        </w:rPr>
        <w:t>emoticons</w:t>
      </w:r>
      <w:r w:rsidR="005A7D70">
        <w:rPr>
          <w:rFonts w:ascii="Times New Roman" w:hAnsi="Times New Roman" w:cs="Times New Roman"/>
          <w:sz w:val="24"/>
          <w:szCs w:val="24"/>
        </w:rPr>
        <w:t xml:space="preserve"> se somam a esse caldo cultural de símbolos, ícones e índices utilizados </w:t>
      </w:r>
      <w:r w:rsidR="005A7D70">
        <w:rPr>
          <w:rFonts w:ascii="Times New Roman" w:hAnsi="Times New Roman" w:cs="Times New Roman"/>
          <w:sz w:val="24"/>
          <w:szCs w:val="24"/>
        </w:rPr>
        <w:t xml:space="preserve">da </w:t>
      </w:r>
      <w:r w:rsidR="00D34367">
        <w:rPr>
          <w:rFonts w:ascii="Times New Roman" w:hAnsi="Times New Roman" w:cs="Times New Roman"/>
          <w:sz w:val="24"/>
          <w:szCs w:val="24"/>
        </w:rPr>
        <w:t xml:space="preserve">na </w:t>
      </w:r>
      <w:r w:rsidR="005A7D70">
        <w:rPr>
          <w:rFonts w:ascii="Times New Roman" w:hAnsi="Times New Roman" w:cs="Times New Roman"/>
          <w:sz w:val="24"/>
          <w:szCs w:val="24"/>
        </w:rPr>
        <w:t>comunicação humana.</w:t>
      </w:r>
      <w:r w:rsidRPr="001C5E3E">
        <w:rPr>
          <w:rFonts w:ascii="Times New Roman" w:hAnsi="Times New Roman" w:cs="Times New Roman"/>
          <w:sz w:val="24"/>
          <w:szCs w:val="24"/>
        </w:rPr>
        <w:t xml:space="preserve"> Como sugere </w:t>
      </w:r>
      <w:proofErr w:type="spellStart"/>
      <w:r w:rsidRPr="001C5E3E">
        <w:rPr>
          <w:rFonts w:ascii="Times New Roman" w:hAnsi="Times New Roman" w:cs="Times New Roman"/>
          <w:sz w:val="24"/>
          <w:szCs w:val="24"/>
        </w:rPr>
        <w:t>Alshenqeeti</w:t>
      </w:r>
      <w:proofErr w:type="spellEnd"/>
      <w:r w:rsidRPr="001C5E3E">
        <w:rPr>
          <w:rFonts w:ascii="Times New Roman" w:hAnsi="Times New Roman" w:cs="Times New Roman"/>
          <w:sz w:val="24"/>
          <w:szCs w:val="24"/>
        </w:rPr>
        <w:t xml:space="preserve"> (2016), o </w:t>
      </w:r>
      <w:proofErr w:type="spellStart"/>
      <w:r w:rsidR="00D15109" w:rsidRPr="00D15109">
        <w:rPr>
          <w:rFonts w:ascii="Times New Roman" w:hAnsi="Times New Roman" w:cs="Times New Roman"/>
          <w:i/>
          <w:iCs/>
          <w:sz w:val="24"/>
          <w:szCs w:val="24"/>
        </w:rPr>
        <w:t>emoji</w:t>
      </w:r>
      <w:proofErr w:type="spellEnd"/>
      <w:r w:rsidRPr="001C5E3E">
        <w:rPr>
          <w:rFonts w:ascii="Times New Roman" w:hAnsi="Times New Roman" w:cs="Times New Roman"/>
          <w:sz w:val="24"/>
          <w:szCs w:val="24"/>
        </w:rPr>
        <w:t xml:space="preserve"> aponta para um retorno da comunicação visual, em vez do alfabeto fonético com que estamos acostumados na escrita, está relacionado principalmente a escrita cuneiforme e hieroglífica, registradas há 40.000 anos. </w:t>
      </w:r>
    </w:p>
    <w:p w14:paraId="4D844021" w14:textId="616DC345" w:rsidR="000D0333" w:rsidRPr="00997EF7" w:rsidRDefault="000D0333" w:rsidP="000D0333">
      <w:pPr>
        <w:pStyle w:val="SemEspaamento"/>
        <w:rPr>
          <w:sz w:val="20"/>
          <w:szCs w:val="20"/>
        </w:rPr>
      </w:pPr>
      <w:r w:rsidRPr="00997EF7">
        <w:rPr>
          <w:sz w:val="20"/>
          <w:szCs w:val="20"/>
        </w:rPr>
        <w:t xml:space="preserve">“Investigações da forma como o </w:t>
      </w:r>
      <w:proofErr w:type="spellStart"/>
      <w:r w:rsidR="00D15109" w:rsidRPr="00D15109">
        <w:rPr>
          <w:i/>
          <w:iCs/>
          <w:sz w:val="20"/>
          <w:szCs w:val="20"/>
        </w:rPr>
        <w:t>emoji</w:t>
      </w:r>
      <w:proofErr w:type="spellEnd"/>
      <w:r w:rsidRPr="00997EF7">
        <w:rPr>
          <w:sz w:val="20"/>
          <w:szCs w:val="20"/>
        </w:rPr>
        <w:t xml:space="preserve"> se desenvolveu e evoluiu, e da previsão de seu uso, leva</w:t>
      </w:r>
      <w:r w:rsidR="00326D3B">
        <w:rPr>
          <w:sz w:val="20"/>
          <w:szCs w:val="20"/>
        </w:rPr>
        <w:t>m</w:t>
      </w:r>
      <w:r w:rsidRPr="00997EF7">
        <w:rPr>
          <w:sz w:val="20"/>
          <w:szCs w:val="20"/>
        </w:rPr>
        <w:t xml:space="preserve"> a conclusão de que eles não são uma ‘nova’ linguagem desenvolvida pelas novas gerações adeptas da tecnologia, mas sim uma evolução de antigos sistemas de linguagem visual que fazem uso de tecnologia digital para criar maiores camadas e nuances na comunicação assíncrona” (tradução livre) (</w:t>
      </w:r>
      <w:r w:rsidR="00125551">
        <w:rPr>
          <w:sz w:val="20"/>
          <w:szCs w:val="20"/>
        </w:rPr>
        <w:t>ALSHENQEETI</w:t>
      </w:r>
      <w:r w:rsidR="00D34367">
        <w:rPr>
          <w:sz w:val="20"/>
          <w:szCs w:val="20"/>
        </w:rPr>
        <w:t>,</w:t>
      </w:r>
      <w:r w:rsidR="00D34367" w:rsidRPr="00997EF7">
        <w:rPr>
          <w:sz w:val="20"/>
          <w:szCs w:val="20"/>
        </w:rPr>
        <w:t xml:space="preserve"> </w:t>
      </w:r>
      <w:r w:rsidRPr="00997EF7">
        <w:rPr>
          <w:sz w:val="20"/>
          <w:szCs w:val="20"/>
        </w:rPr>
        <w:t>2016</w:t>
      </w:r>
      <w:r w:rsidR="00125551">
        <w:rPr>
          <w:sz w:val="20"/>
          <w:szCs w:val="20"/>
        </w:rPr>
        <w:t>, p.56</w:t>
      </w:r>
      <w:r w:rsidRPr="00997EF7">
        <w:rPr>
          <w:sz w:val="20"/>
          <w:szCs w:val="20"/>
        </w:rPr>
        <w:t>)</w:t>
      </w:r>
    </w:p>
    <w:p w14:paraId="659D1B30" w14:textId="77777777" w:rsidR="000D0333" w:rsidRPr="00307AAF" w:rsidRDefault="000D0333" w:rsidP="000D0333">
      <w:pPr>
        <w:pStyle w:val="SemEspaamento"/>
      </w:pPr>
    </w:p>
    <w:p w14:paraId="00874D94" w14:textId="77777777" w:rsidR="001C5E3E" w:rsidRDefault="001C5E3E" w:rsidP="000D0333">
      <w:pPr>
        <w:spacing w:after="0" w:line="360" w:lineRule="auto"/>
        <w:jc w:val="both"/>
        <w:rPr>
          <w:rFonts w:ascii="Times New Roman" w:hAnsi="Times New Roman" w:cs="Times New Roman"/>
        </w:rPr>
      </w:pPr>
    </w:p>
    <w:p w14:paraId="5728DB2D" w14:textId="2523D08D" w:rsidR="000D0333" w:rsidRDefault="000D0333" w:rsidP="001C5E3E">
      <w:pPr>
        <w:spacing w:after="0" w:line="360" w:lineRule="auto"/>
        <w:ind w:firstLine="708"/>
        <w:jc w:val="both"/>
        <w:rPr>
          <w:rFonts w:ascii="Times New Roman" w:hAnsi="Times New Roman" w:cs="Times New Roman"/>
        </w:rPr>
      </w:pPr>
      <w:r w:rsidRPr="00684C6A">
        <w:rPr>
          <w:rFonts w:ascii="Times New Roman" w:hAnsi="Times New Roman" w:cs="Times New Roman"/>
        </w:rPr>
        <w:t>Os primeiros pictogramas de que temos notícia são dos homens pré-históricos, que moravam em cavernas e utilizavam ideias abstratas de suas vidas para criar imagens e histórias que transpassam seus sentimentos e crenças. O primeiro sistema de escrita, inventada pelo povo Sumério em 3300</w:t>
      </w:r>
      <w:r>
        <w:rPr>
          <w:rFonts w:ascii="Times New Roman" w:hAnsi="Times New Roman" w:cs="Times New Roman"/>
        </w:rPr>
        <w:t xml:space="preserve"> a.C.</w:t>
      </w:r>
      <w:r w:rsidRPr="00684C6A">
        <w:rPr>
          <w:rFonts w:ascii="Times New Roman" w:hAnsi="Times New Roman" w:cs="Times New Roman"/>
        </w:rPr>
        <w:t xml:space="preserve"> foi primeiramente um sistema de ícones desenhados em barro com ferramentas pontiagudas, </w:t>
      </w:r>
      <w:r w:rsidR="00C81F20">
        <w:rPr>
          <w:rFonts w:ascii="Times New Roman" w:hAnsi="Times New Roman" w:cs="Times New Roman"/>
        </w:rPr>
        <w:t>que se modificou de acordo com o avanço da</w:t>
      </w:r>
      <w:r w:rsidRPr="00684C6A">
        <w:rPr>
          <w:rFonts w:ascii="Times New Roman" w:hAnsi="Times New Roman" w:cs="Times New Roman"/>
        </w:rPr>
        <w:t xml:space="preserve"> civilização suméria. A escrita cuneiforme do Sumérios evoluiu de signos literais para uma escrita cada vez mais simbólica e abstrata, da mesma maneira, os </w:t>
      </w:r>
      <w:r w:rsidR="00D15109" w:rsidRPr="00D15109">
        <w:rPr>
          <w:rFonts w:ascii="Times New Roman" w:hAnsi="Times New Roman" w:cs="Times New Roman"/>
          <w:i/>
          <w:iCs/>
        </w:rPr>
        <w:t>emojis</w:t>
      </w:r>
      <w:r w:rsidRPr="00684C6A">
        <w:rPr>
          <w:rFonts w:ascii="Times New Roman" w:hAnsi="Times New Roman" w:cs="Times New Roman"/>
        </w:rPr>
        <w:t xml:space="preserve"> </w:t>
      </w:r>
      <w:r w:rsidRPr="00684C6A">
        <w:rPr>
          <w:rFonts w:ascii="Times New Roman" w:hAnsi="Times New Roman" w:cs="Times New Roman"/>
        </w:rPr>
        <w:lastRenderedPageBreak/>
        <w:t xml:space="preserve">começaram com representações </w:t>
      </w:r>
      <w:r w:rsidR="00326D3B">
        <w:rPr>
          <w:rFonts w:ascii="Times New Roman" w:hAnsi="Times New Roman" w:cs="Times New Roman"/>
        </w:rPr>
        <w:t xml:space="preserve">mais </w:t>
      </w:r>
      <w:r w:rsidRPr="00684C6A">
        <w:rPr>
          <w:rFonts w:ascii="Times New Roman" w:hAnsi="Times New Roman" w:cs="Times New Roman"/>
        </w:rPr>
        <w:t>literais de expressões faciais e hoje abarcam conceitos mais abstratos</w:t>
      </w:r>
      <w:r>
        <w:rPr>
          <w:rFonts w:ascii="Times New Roman" w:hAnsi="Times New Roman" w:cs="Times New Roman"/>
        </w:rPr>
        <w:t xml:space="preserve"> (ALSHEN</w:t>
      </w:r>
      <w:r w:rsidR="00CB595A">
        <w:rPr>
          <w:rFonts w:ascii="Times New Roman" w:hAnsi="Times New Roman" w:cs="Times New Roman"/>
        </w:rPr>
        <w:t>Q</w:t>
      </w:r>
      <w:r>
        <w:rPr>
          <w:rFonts w:ascii="Times New Roman" w:hAnsi="Times New Roman" w:cs="Times New Roman"/>
        </w:rPr>
        <w:t>EETI, 2016)</w:t>
      </w:r>
      <w:r w:rsidR="007E69D8">
        <w:rPr>
          <w:rFonts w:ascii="Times New Roman" w:hAnsi="Times New Roman" w:cs="Times New Roman"/>
        </w:rPr>
        <w:t>.</w:t>
      </w:r>
    </w:p>
    <w:p w14:paraId="35D7DFFB" w14:textId="74841AD0" w:rsidR="007E69D8" w:rsidRDefault="007E69D8" w:rsidP="001C5E3E">
      <w:pPr>
        <w:spacing w:after="0" w:line="360" w:lineRule="auto"/>
        <w:ind w:firstLine="708"/>
        <w:jc w:val="both"/>
        <w:rPr>
          <w:rFonts w:ascii="Times New Roman" w:hAnsi="Times New Roman" w:cs="Times New Roman"/>
        </w:rPr>
      </w:pPr>
      <w:r>
        <w:rPr>
          <w:rFonts w:ascii="Times New Roman" w:hAnsi="Times New Roman" w:cs="Times New Roman"/>
        </w:rPr>
        <w:t xml:space="preserve">Assim, conforme nos lembra </w:t>
      </w:r>
      <w:proofErr w:type="spellStart"/>
      <w:r>
        <w:rPr>
          <w:rFonts w:ascii="Times New Roman" w:hAnsi="Times New Roman" w:cs="Times New Roman"/>
        </w:rPr>
        <w:t>Petzinger</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{"citationItems":[{"id":"ITEM-1","itemData":{"author":[{"dropping-particle":"von","family":"Petzinger","given":"Genevieve","non-dropping-particle":"","parse-names":false,"suffix":""}],"id":"ITEM-1","issued":{"date-parts":[["2016"]]},"number-of-pages":"307","publisher":"Atria Paperback","publisher-place":"New York, NY","title":"The First Signs: unlocking the mysteries of the world's oldest symbols","type":"book"},"uris":["http://www.mendeley.com/documents/?uuid=36b8afe4-2724-41ef-a341-2218169d41a9"]}],"mendeley":{"formattedCitation":"(PETZINGER, 2016)","manualFormatting":"(2016)","plainTextFormattedCitation":"(PETZINGER, 2016)","previouslyFormattedCitation":"(PETZINGER, 2016)"},"properties":{"noteIndex":0},"schema":"https://github.com/citation-style-language/schema/raw/master/csl-citation.json"}</w:instrText>
      </w:r>
      <w:r>
        <w:rPr>
          <w:rFonts w:ascii="Times New Roman" w:hAnsi="Times New Roman" w:cs="Times New Roman"/>
        </w:rPr>
        <w:fldChar w:fldCharType="separate"/>
      </w:r>
      <w:r w:rsidRPr="007E69D8">
        <w:rPr>
          <w:rFonts w:ascii="Times New Roman" w:hAnsi="Times New Roman" w:cs="Times New Roman"/>
          <w:noProof/>
        </w:rPr>
        <w:t>(2016)</w:t>
      </w:r>
      <w:r>
        <w:rPr>
          <w:rFonts w:ascii="Times New Roman" w:hAnsi="Times New Roman" w:cs="Times New Roman"/>
        </w:rPr>
        <w:fldChar w:fldCharType="end"/>
      </w:r>
      <w:r>
        <w:rPr>
          <w:rFonts w:ascii="Times New Roman" w:hAnsi="Times New Roman" w:cs="Times New Roman"/>
        </w:rPr>
        <w:t xml:space="preserve"> </w:t>
      </w:r>
      <w:r w:rsidR="00D15109" w:rsidRPr="00D15109">
        <w:rPr>
          <w:rFonts w:ascii="Times New Roman" w:hAnsi="Times New Roman" w:cs="Times New Roman"/>
          <w:i/>
          <w:iCs/>
        </w:rPr>
        <w:t>emojis</w:t>
      </w:r>
      <w:r>
        <w:rPr>
          <w:rFonts w:ascii="Times New Roman" w:hAnsi="Times New Roman" w:cs="Times New Roman"/>
        </w:rPr>
        <w:t xml:space="preserve"> são caracteres compactos que, por causa de sua natureza visual, podem comunicar uma quantidade grande de informação, como a sutil emoção humana. </w:t>
      </w:r>
      <w:r w:rsidR="005A7D70">
        <w:rPr>
          <w:rFonts w:ascii="Times New Roman" w:hAnsi="Times New Roman" w:cs="Times New Roman"/>
        </w:rPr>
        <w:t xml:space="preserve">São empacotados então com ricas quantidades de informação que podem ser combinadas criando frases e ideias próprias. </w:t>
      </w:r>
      <w:r>
        <w:rPr>
          <w:rFonts w:ascii="Times New Roman" w:hAnsi="Times New Roman" w:cs="Times New Roman"/>
        </w:rPr>
        <w:t xml:space="preserve">Cabe lembrar que não reconhecemos o quão complexo é comunicar emoções por se tratar de um comportamento natural e incorporado no cotidiano, um recurso que foi refinado e desenvolvido em diversas espécies animais  </w:t>
      </w:r>
      <w:r>
        <w:rPr>
          <w:rFonts w:ascii="Times New Roman" w:hAnsi="Times New Roman" w:cs="Times New Roman"/>
        </w:rPr>
        <w:fldChar w:fldCharType="begin" w:fldLock="1"/>
      </w:r>
      <w:r w:rsidR="00F142D6">
        <w:rPr>
          <w:rFonts w:ascii="Times New Roman" w:hAnsi="Times New Roman" w:cs="Times New Roman"/>
        </w:rPr>
        <w:instrText>ADDIN CSL_CITATION {"citationItems":[{"id":"ITEM-1","itemData":{"author":[{"dropping-particle":"","family":"Maturana","given":"Humberto Romesín","non-dropping-particle":"","parse-names":false,"suffix":""},{"dropping-particle":"","family":"Varela","given":"Francisco J.","non-dropping-particle":"","parse-names":false,"suffix":""}],"edition":"5ª","id":"ITEM-1","issued":{"date-parts":[["2001"]]},"number-of-pages":"288","publisher":"Palas Athena","publisher-place":"São Paulo - SP","title":"A árvore do conhecimento: as bases biológicas da compreensão humana","type":"book"},"uris":["http://www.mendeley.com/documents/?uuid=b9addda7-71f4-4b35-a069-9d3fab395e74"]}],"mendeley":{"formattedCitation":"(MATURANA; VARELA, 2001)","plainTextFormattedCitation":"(MATURANA; VARELA, 2001)","previouslyFormattedCitation":"(MATURANA; VARELA, 2001)"},"properties":{"noteIndex":0},"schema":"https://github.com/citation-style-language/schema/raw/master/csl-citation.json"}</w:instrText>
      </w:r>
      <w:r>
        <w:rPr>
          <w:rFonts w:ascii="Times New Roman" w:hAnsi="Times New Roman" w:cs="Times New Roman"/>
        </w:rPr>
        <w:fldChar w:fldCharType="separate"/>
      </w:r>
      <w:r w:rsidRPr="007E69D8">
        <w:rPr>
          <w:rFonts w:ascii="Times New Roman" w:hAnsi="Times New Roman" w:cs="Times New Roman"/>
          <w:noProof/>
        </w:rPr>
        <w:t>(MATURANA; VARELA, 2001)</w:t>
      </w:r>
      <w:r>
        <w:rPr>
          <w:rFonts w:ascii="Times New Roman" w:hAnsi="Times New Roman" w:cs="Times New Roman"/>
        </w:rPr>
        <w:fldChar w:fldCharType="end"/>
      </w:r>
      <w:r>
        <w:rPr>
          <w:rFonts w:ascii="Times New Roman" w:hAnsi="Times New Roman" w:cs="Times New Roman"/>
        </w:rPr>
        <w:t xml:space="preserve"> das mais variadas formas, incluindo a expressão facial. </w:t>
      </w:r>
    </w:p>
    <w:p w14:paraId="6AE41753" w14:textId="7752B80F" w:rsidR="00E24671" w:rsidRDefault="005A7D70" w:rsidP="00326D3B">
      <w:pPr>
        <w:spacing w:after="0" w:line="360" w:lineRule="auto"/>
        <w:ind w:firstLine="708"/>
        <w:jc w:val="both"/>
        <w:rPr>
          <w:rFonts w:ascii="Times New Roman" w:hAnsi="Times New Roman" w:cs="Times New Roman"/>
        </w:rPr>
      </w:pPr>
      <w:r>
        <w:rPr>
          <w:rFonts w:ascii="Times New Roman" w:hAnsi="Times New Roman" w:cs="Times New Roman"/>
        </w:rPr>
        <w:t>Como a comunicação de emoções no ciberespaço ainda dependia da interface textual, quase que exclusivamente, a tendencia do ciberespaço em se tornar um ambiente multimídia permitiu a incorporação desses signos visuais. Cabe lembrar que a</w:t>
      </w:r>
      <w:r w:rsidR="007E69D8">
        <w:rPr>
          <w:rFonts w:ascii="Times New Roman" w:hAnsi="Times New Roman" w:cs="Times New Roman"/>
        </w:rPr>
        <w:t xml:space="preserve"> dificuldade </w:t>
      </w:r>
      <w:r>
        <w:rPr>
          <w:rFonts w:ascii="Times New Roman" w:hAnsi="Times New Roman" w:cs="Times New Roman"/>
        </w:rPr>
        <w:t xml:space="preserve">em se comunicar emoções </w:t>
      </w:r>
      <w:r w:rsidR="007E69D8">
        <w:rPr>
          <w:rFonts w:ascii="Times New Roman" w:hAnsi="Times New Roman" w:cs="Times New Roman"/>
        </w:rPr>
        <w:t xml:space="preserve">se destaca na tentativa complexa de cientistas da computação e elétrica em desenvolver sistemas informáticos que reconheçam a expressão humana, ou melhor, o estado emocional do usuário, utilizando </w:t>
      </w:r>
      <w:r w:rsidR="00F142D6">
        <w:rPr>
          <w:rFonts w:ascii="Times New Roman" w:hAnsi="Times New Roman" w:cs="Times New Roman"/>
        </w:rPr>
        <w:t xml:space="preserve">estratégias diversas que incluem a leitura da expressão facial, tom de voz, dados fisiológicos e gestuais </w:t>
      </w:r>
      <w:r w:rsidR="00F142D6">
        <w:rPr>
          <w:rFonts w:ascii="Times New Roman" w:hAnsi="Times New Roman" w:cs="Times New Roman"/>
        </w:rPr>
        <w:fldChar w:fldCharType="begin" w:fldLock="1"/>
      </w:r>
      <w:r w:rsidR="00F142D6">
        <w:rPr>
          <w:rFonts w:ascii="Times New Roman" w:hAnsi="Times New Roman" w:cs="Times New Roman"/>
        </w:rPr>
        <w:instrText>ADDIN CSL_CITATION {"citationItems":[{"id":"ITEM-1","itemData":{"author":[{"dropping-particle":"","family":"Healey","given":"Jennifer","non-dropping-particle":"","parse-names":false,"suffix":""}],"id":"ITEM-1","issued":{"date-parts":[["2011"]]},"page":"107-116","title":"Recording Affect in the Field : Towards Methods and Metrics for Improving Ground Truth Labels","type":"article-journal"},"uris":["http://www.mendeley.com/documents/?uuid=c151285a-e4d6-42aa-9660-2bc08394e24f"]},{"id":"ITEM-2","itemData":{"DOI":"10.1109/TAFFC.2014.2384198","ISSN":"1949-3045","author":[{"dropping-particle":"","family":"McDuff","given":"Daniel","non-dropping-particle":"","parse-names":false,"suffix":""},{"dropping-particle":"El","family":"Kaliouby","given":"Rana","non-dropping-particle":"","parse-names":false,"suffix":""},{"dropping-particle":"","family":"Cohn","given":"Jeffrey F","non-dropping-particle":"","parse-names":false,"suffix":""},{"dropping-particle":"","family":"Picard","given":"Rosalind W.","non-dropping-particle":"","parse-names":false,"suffix":""}],"container-title":"IEEE Transactions on Affective Computing","id":"ITEM-2","issue":"3","issued":{"date-parts":[["2015","7","1"]]},"page":"223-235","title":"Predicting Ad Liking and Purchase Intent: Large-Scale Analysis of Facial Responses to Ads","type":"article-journal","volume":"6"},"uris":["http://www.mendeley.com/documents/?uuid=d9d7092f-d36f-4e3b-85db-39a03844f67d"]},{"id":"ITEM-3","itemData":{"DOI":"10.1109/CVPRW.2003.10047","ISBN":"0769519008","ISSN":"21607516","abstract":"This paper presents a system for recognizing naturally occurring postures and associated affective states related to a child's interest level while performing a learning task on a computer. Postures are gathered using two matrices of pressure sensors mounted on the seat and back of a chair. Subsequently, posture features are extracted using a mixture of four gaussians, and input to a 3-layer feed-forward neural network. The neural network classifies nine postures in real time and achieves an overall accuracy of 87.6&amp;amp;#x025; when tested with postures coming from new subjects. A set of independent Hidden Markov Models (HMMs) is used to analyze temporal patterns among these posture sequences in order to determine three categories related to a child's level of interest, as rated by human observers. The system reaches an overall performance of 82.3&amp;amp;#x025; with posture sequences coming from known subjects and 76.5&amp;amp;#x025; with unknown subjects.","author":[{"dropping-particle":"","family":"Mota","given":"Selene","non-dropping-particle":"","parse-names":false,"suffix":""},{"dropping-particle":"","family":"Picard","given":"Rosalind W.","non-dropping-particle":"","parse-names":false,"suffix":""}],"container-title":"2003 Conference on Computer Vision and Pattern Recognition Workshop","id":"ITEM-3","issued":{"date-parts":[["2003","6"]]},"page":"49-49","publisher":"IEEE","title":"Automated Posture Analysis for Detecting Learner's Interest Level","type":"paper-conference","volume":"5"},"uris":["http://www.mendeley.com/documents/?uuid=7247746a-01ae-4acf-bc4b-190f5dca076d"]}],"mendeley":{"formattedCitation":"(HEALEY, 2011; MCDUFF &lt;i&gt;et al.&lt;/i&gt;, 2015; MOTA; PICARD, 2003)","plainTextFormattedCitation":"(HEALEY, 2011; MCDUFF et al., 2015; MOTA; PICARD, 2003)","previouslyFormattedCitation":"(HEALEY, 2011; MCDUFF &lt;i&gt;et al.&lt;/i&gt;, 2015; MOTA; PICARD, 2003)"},"properties":{"noteIndex":0},"schema":"https://github.com/citation-style-language/schema/raw/master/csl-citation.json"}</w:instrText>
      </w:r>
      <w:r w:rsidR="00F142D6">
        <w:rPr>
          <w:rFonts w:ascii="Times New Roman" w:hAnsi="Times New Roman" w:cs="Times New Roman"/>
        </w:rPr>
        <w:fldChar w:fldCharType="separate"/>
      </w:r>
      <w:r w:rsidR="00F142D6" w:rsidRPr="00F142D6">
        <w:rPr>
          <w:rFonts w:ascii="Times New Roman" w:hAnsi="Times New Roman" w:cs="Times New Roman"/>
          <w:noProof/>
        </w:rPr>
        <w:t xml:space="preserve">(HEALEY, 2011; MCDUFF </w:t>
      </w:r>
      <w:r w:rsidR="00F142D6" w:rsidRPr="00F142D6">
        <w:rPr>
          <w:rFonts w:ascii="Times New Roman" w:hAnsi="Times New Roman" w:cs="Times New Roman"/>
          <w:i/>
          <w:noProof/>
        </w:rPr>
        <w:t>et al.</w:t>
      </w:r>
      <w:r w:rsidR="00F142D6" w:rsidRPr="00F142D6">
        <w:rPr>
          <w:rFonts w:ascii="Times New Roman" w:hAnsi="Times New Roman" w:cs="Times New Roman"/>
          <w:noProof/>
        </w:rPr>
        <w:t>, 2015; MOTA; PICARD, 2003)</w:t>
      </w:r>
      <w:r w:rsidR="00F142D6">
        <w:rPr>
          <w:rFonts w:ascii="Times New Roman" w:hAnsi="Times New Roman" w:cs="Times New Roman"/>
        </w:rPr>
        <w:fldChar w:fldCharType="end"/>
      </w:r>
      <w:r w:rsidR="00F142D6">
        <w:rPr>
          <w:rFonts w:ascii="Times New Roman" w:hAnsi="Times New Roman" w:cs="Times New Roman"/>
        </w:rPr>
        <w:t xml:space="preserve">. O campo da computação afetiva, </w:t>
      </w:r>
      <w:r w:rsidR="00B727F3">
        <w:rPr>
          <w:rFonts w:ascii="Times New Roman" w:hAnsi="Times New Roman" w:cs="Times New Roman"/>
        </w:rPr>
        <w:t>área</w:t>
      </w:r>
      <w:r w:rsidR="00F142D6">
        <w:rPr>
          <w:rFonts w:ascii="Times New Roman" w:hAnsi="Times New Roman" w:cs="Times New Roman"/>
        </w:rPr>
        <w:t xml:space="preserve"> de interesse em criar sistemas que reconheçam e/ou mimetizem emoções, é bastante promissor </w:t>
      </w:r>
      <w:r w:rsidR="00F142D6">
        <w:rPr>
          <w:rFonts w:ascii="Times New Roman" w:hAnsi="Times New Roman" w:cs="Times New Roman"/>
        </w:rPr>
        <w:fldChar w:fldCharType="begin" w:fldLock="1"/>
      </w:r>
      <w:r w:rsidR="000A223F">
        <w:rPr>
          <w:rFonts w:ascii="Times New Roman" w:hAnsi="Times New Roman" w:cs="Times New Roman"/>
        </w:rPr>
        <w:instrText>ADDIN CSL_CITATION {"citationItems":[{"id":"ITEM-1","itemData":{"ISBN":"9780262661157","abstract":"he latest scientific findings indicate that emotions play an essential role in decision making, perception, learning, and more -- that is, they influence the very mechanisms of rational thinking. Not only too much, but too little emotion can impair decision making. According to Rosalind Picard, if we want computers to be genuinely intelligent and to interact naturally with us, we must give computers the ability to recognize, understand, even to have and express emotions. Part 1 of this book provides the intellectual framework for affective computing. It includes background on human emotions, requirements for emotionally intelligent computers, applications of affective computing, and moral and social questions raised by the technology. Part 2 discusses the design and construction of affective computers. Although this material is more technical than that in Part 1, the author has kept it less technical than typical scientific publications in order to make it accessible to newcomers. Topics in Part 2 include signal-based representations of emotions, human affect recognition as a pattern recognition and learning problem, recent and ongoing efforts to build models of emotion for synthesizing emotions in computers, and the new application area of affective wearable computers.","author":[{"dropping-particle":"","family":"Picard","given":"Rosalind W.","non-dropping-particle":"","parse-names":false,"suffix":""}],"edition":"1","editor":[{"dropping-particle":"","family":"MIT","given":"","non-dropping-particle":"","parse-names":false,"suffix":""}],"id":"ITEM-1","issued":{"date-parts":[["1997"]]},"number-of-pages":"304","publisher":"MIT Press","publisher-place":"Cambridge, MA","title":"Affective Computing","type":"book"},"uris":["http://www.mendeley.com/documents/?uuid=6ad2796e-0f7e-47ea-b1e9-eb9c6b3677dd"]}],"mendeley":{"formattedCitation":"(PICARD, 1997)","manualFormatting":"(PICARD, 1997)","plainTextFormattedCitation":"(PICARD, 1997)","previouslyFormattedCitation":"(PICARD, 1997)"},"properties":{"noteIndex":0},"schema":"https://github.com/citation-style-language/schema/raw/master/csl-citation.json"}</w:instrText>
      </w:r>
      <w:r w:rsidR="00F142D6">
        <w:rPr>
          <w:rFonts w:ascii="Times New Roman" w:hAnsi="Times New Roman" w:cs="Times New Roman"/>
        </w:rPr>
        <w:fldChar w:fldCharType="separate"/>
      </w:r>
      <w:r w:rsidR="00F142D6" w:rsidRPr="00F142D6">
        <w:rPr>
          <w:rFonts w:ascii="Times New Roman" w:hAnsi="Times New Roman" w:cs="Times New Roman"/>
          <w:noProof/>
        </w:rPr>
        <w:t>(PICARD, 1997)</w:t>
      </w:r>
      <w:r w:rsidR="00F142D6">
        <w:rPr>
          <w:rFonts w:ascii="Times New Roman" w:hAnsi="Times New Roman" w:cs="Times New Roman"/>
        </w:rPr>
        <w:fldChar w:fldCharType="end"/>
      </w:r>
      <w:r>
        <w:rPr>
          <w:rFonts w:ascii="Times New Roman" w:hAnsi="Times New Roman" w:cs="Times New Roman"/>
        </w:rPr>
        <w:t xml:space="preserve"> nesse sentido</w:t>
      </w:r>
      <w:r w:rsidR="00F142D6">
        <w:rPr>
          <w:rFonts w:ascii="Times New Roman" w:hAnsi="Times New Roman" w:cs="Times New Roman"/>
        </w:rPr>
        <w:t>.</w:t>
      </w:r>
      <w:r w:rsidR="001A4B25">
        <w:rPr>
          <w:rFonts w:ascii="Times New Roman" w:hAnsi="Times New Roman" w:cs="Times New Roman"/>
        </w:rPr>
        <w:t xml:space="preserve"> </w:t>
      </w:r>
      <w:r w:rsidR="00D15109" w:rsidRPr="00D15109">
        <w:rPr>
          <w:rFonts w:ascii="Times New Roman" w:hAnsi="Times New Roman" w:cs="Times New Roman"/>
          <w:i/>
          <w:iCs/>
        </w:rPr>
        <w:t>Emojis</w:t>
      </w:r>
      <w:r w:rsidR="00E24671">
        <w:rPr>
          <w:rFonts w:ascii="Times New Roman" w:hAnsi="Times New Roman" w:cs="Times New Roman"/>
        </w:rPr>
        <w:t xml:space="preserve"> </w:t>
      </w:r>
      <w:r w:rsidR="00C81F20">
        <w:rPr>
          <w:rFonts w:ascii="Times New Roman" w:hAnsi="Times New Roman" w:cs="Times New Roman"/>
        </w:rPr>
        <w:t xml:space="preserve">estão sendo utilizados nessas pesquisas por serem </w:t>
      </w:r>
      <w:r w:rsidR="00326D3B">
        <w:rPr>
          <w:rFonts w:ascii="Times New Roman" w:hAnsi="Times New Roman" w:cs="Times New Roman"/>
        </w:rPr>
        <w:t>como</w:t>
      </w:r>
      <w:r w:rsidR="00E24671">
        <w:rPr>
          <w:rFonts w:ascii="Times New Roman" w:hAnsi="Times New Roman" w:cs="Times New Roman"/>
        </w:rPr>
        <w:t xml:space="preserve"> capsulas visuais carregad</w:t>
      </w:r>
      <w:r w:rsidR="00326D3B">
        <w:rPr>
          <w:rFonts w:ascii="Times New Roman" w:hAnsi="Times New Roman" w:cs="Times New Roman"/>
        </w:rPr>
        <w:t>a</w:t>
      </w:r>
      <w:r w:rsidR="00E24671">
        <w:rPr>
          <w:rFonts w:ascii="Times New Roman" w:hAnsi="Times New Roman" w:cs="Times New Roman"/>
        </w:rPr>
        <w:t>s de informação emocional.</w:t>
      </w:r>
    </w:p>
    <w:p w14:paraId="16C04EB9" w14:textId="45C4BE3C" w:rsidR="00E24671" w:rsidRDefault="000A223F" w:rsidP="001C5E3E">
      <w:pPr>
        <w:spacing w:after="0" w:line="360" w:lineRule="auto"/>
        <w:ind w:firstLine="708"/>
        <w:jc w:val="both"/>
        <w:rPr>
          <w:rFonts w:ascii="Times New Roman" w:hAnsi="Times New Roman" w:cs="Times New Roman"/>
        </w:rPr>
      </w:pPr>
      <w:r>
        <w:rPr>
          <w:rFonts w:ascii="Times New Roman" w:hAnsi="Times New Roman" w:cs="Times New Roman"/>
        </w:rPr>
        <w:t>Como Everett</w:t>
      </w:r>
      <w:r w:rsidR="00940A42">
        <w:rPr>
          <w:rFonts w:ascii="Times New Roman" w:hAnsi="Times New Roman" w:cs="Times New Roman"/>
        </w:rPr>
        <w:t xml:space="preserve"> (2017)</w:t>
      </w:r>
      <w:r>
        <w:rPr>
          <w:rFonts w:ascii="Times New Roman" w:hAnsi="Times New Roman" w:cs="Times New Roman"/>
        </w:rPr>
        <w:t xml:space="preserve"> sugere</w:t>
      </w:r>
      <w:r w:rsidR="000679B6">
        <w:rPr>
          <w:rFonts w:ascii="Times New Roman" w:hAnsi="Times New Roman" w:cs="Times New Roman"/>
        </w:rPr>
        <w:t>,</w:t>
      </w:r>
      <w:r>
        <w:rPr>
          <w:rFonts w:ascii="Times New Roman" w:hAnsi="Times New Roman" w:cs="Times New Roman"/>
        </w:rPr>
        <w:t xml:space="preserve"> o recurso da linguagem teria aparecido e se fortalecido na espécie </w:t>
      </w:r>
      <w:r w:rsidR="000679B6">
        <w:rPr>
          <w:rFonts w:ascii="Times New Roman" w:hAnsi="Times New Roman" w:cs="Times New Roman"/>
          <w:i/>
          <w:iCs/>
        </w:rPr>
        <w:t>H</w:t>
      </w:r>
      <w:r w:rsidRPr="000679B6">
        <w:rPr>
          <w:rFonts w:ascii="Times New Roman" w:hAnsi="Times New Roman" w:cs="Times New Roman"/>
          <w:i/>
          <w:iCs/>
        </w:rPr>
        <w:t xml:space="preserve">omo </w:t>
      </w:r>
      <w:proofErr w:type="spellStart"/>
      <w:r w:rsidRPr="000679B6">
        <w:rPr>
          <w:rFonts w:ascii="Times New Roman" w:hAnsi="Times New Roman" w:cs="Times New Roman"/>
          <w:i/>
          <w:iCs/>
        </w:rPr>
        <w:t>erectus</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{"citationItems":[{"id":"ITEM-1","itemData":{"author":[{"dropping-particle":"","family":"Everett","given":"Daniel","non-dropping-particle":"","parse-names":false,"suffix":""}],"id":"ITEM-1","issued":{"date-parts":[["2017"]]},"number-of-pages":"330","publisher":"Profile Books","publisher-place":"London","title":"How Language begin: the story of humanity's greatest invention","type":"book"},"uris":["http://www.mendeley.com/documents/?uuid=87106c46-ca0f-4c50-a7ef-66915a2efd12"]}],"mendeley":{"formattedCitation":"(EVERETT, 2017)","plainTextFormattedCitation":"(EVERETT, 2017)","previouslyFormattedCitation":"(EVERETT, 2017)"},"properties":{"noteIndex":0},"schema":"https://github.com/citation-style-language/schema/raw/master/csl-citation.json"}</w:instrText>
      </w:r>
      <w:r>
        <w:rPr>
          <w:rFonts w:ascii="Times New Roman" w:hAnsi="Times New Roman" w:cs="Times New Roman"/>
        </w:rPr>
        <w:fldChar w:fldCharType="separate"/>
      </w:r>
      <w:r w:rsidRPr="000A223F">
        <w:rPr>
          <w:rFonts w:ascii="Times New Roman" w:hAnsi="Times New Roman" w:cs="Times New Roman"/>
          <w:noProof/>
        </w:rPr>
        <w:t>(EVERETT, 2017)</w:t>
      </w:r>
      <w:r>
        <w:rPr>
          <w:rFonts w:ascii="Times New Roman" w:hAnsi="Times New Roman" w:cs="Times New Roman"/>
        </w:rPr>
        <w:fldChar w:fldCharType="end"/>
      </w:r>
      <w:r w:rsidR="000679B6">
        <w:rPr>
          <w:rFonts w:ascii="Times New Roman" w:hAnsi="Times New Roman" w:cs="Times New Roman"/>
        </w:rPr>
        <w:t>.</w:t>
      </w:r>
      <w:r>
        <w:rPr>
          <w:rFonts w:ascii="Times New Roman" w:hAnsi="Times New Roman" w:cs="Times New Roman"/>
        </w:rPr>
        <w:t xml:space="preserve"> </w:t>
      </w:r>
      <w:r w:rsidR="000679B6">
        <w:rPr>
          <w:rFonts w:ascii="Times New Roman" w:hAnsi="Times New Roman" w:cs="Times New Roman"/>
        </w:rPr>
        <w:t>É</w:t>
      </w:r>
      <w:r>
        <w:rPr>
          <w:rFonts w:ascii="Times New Roman" w:hAnsi="Times New Roman" w:cs="Times New Roman"/>
        </w:rPr>
        <w:t xml:space="preserve"> difícil identificar quando exatamente esses indivíduos começaram a pensar como nós</w:t>
      </w:r>
      <w:r w:rsidR="000679B6">
        <w:rPr>
          <w:rFonts w:ascii="Times New Roman" w:hAnsi="Times New Roman" w:cs="Times New Roman"/>
        </w:rPr>
        <w:t>, mas a</w:t>
      </w:r>
      <w:r>
        <w:rPr>
          <w:rFonts w:ascii="Times New Roman" w:hAnsi="Times New Roman" w:cs="Times New Roman"/>
        </w:rPr>
        <w:t xml:space="preserve"> resposta talvez esteja nos artefatos culturais deixados </w:t>
      </w:r>
      <w:r w:rsidR="000679B6">
        <w:rPr>
          <w:rFonts w:ascii="Times New Roman" w:hAnsi="Times New Roman" w:cs="Times New Roman"/>
        </w:rPr>
        <w:t>há milhares de anos e estudados</w:t>
      </w:r>
      <w:r>
        <w:rPr>
          <w:rFonts w:ascii="Times New Roman" w:hAnsi="Times New Roman" w:cs="Times New Roman"/>
        </w:rPr>
        <w:t xml:space="preserve"> por arque</w:t>
      </w:r>
      <w:r w:rsidR="000679B6">
        <w:rPr>
          <w:rFonts w:ascii="Times New Roman" w:hAnsi="Times New Roman" w:cs="Times New Roman"/>
        </w:rPr>
        <w:t>ólogos</w:t>
      </w:r>
      <w:r>
        <w:rPr>
          <w:rFonts w:ascii="Times New Roman" w:hAnsi="Times New Roman" w:cs="Times New Roman"/>
        </w:rPr>
        <w:t>. A conhecida arte rupestre pode ser poderoso ind</w:t>
      </w:r>
      <w:r w:rsidR="000679B6">
        <w:rPr>
          <w:rFonts w:ascii="Times New Roman" w:hAnsi="Times New Roman" w:cs="Times New Roman"/>
        </w:rPr>
        <w:t>í</w:t>
      </w:r>
      <w:r>
        <w:rPr>
          <w:rFonts w:ascii="Times New Roman" w:hAnsi="Times New Roman" w:cs="Times New Roman"/>
        </w:rPr>
        <w:t>cio para se identificar como pensavam e representavam o mundo, mesmo apresentando desafios a interpretação</w:t>
      </w:r>
      <w:r w:rsidR="00F15837">
        <w:rPr>
          <w:rFonts w:ascii="Times New Roman" w:hAnsi="Times New Roman" w:cs="Times New Roman"/>
        </w:rPr>
        <w:t xml:space="preserve"> </w:t>
      </w:r>
      <w:r w:rsidR="00F15837">
        <w:rPr>
          <w:rFonts w:ascii="Times New Roman" w:hAnsi="Times New Roman" w:cs="Times New Roman"/>
        </w:rPr>
        <w:fldChar w:fldCharType="begin" w:fldLock="1"/>
      </w:r>
      <w:r w:rsidR="00FF057A">
        <w:rPr>
          <w:rFonts w:ascii="Times New Roman" w:hAnsi="Times New Roman" w:cs="Times New Roman"/>
        </w:rPr>
        <w:instrText>ADDIN CSL_CITATION {"citationItems":[{"id":"ITEM-1","itemData":{"author":[{"dropping-particle":"","family":"Lewis-Williams","given":"David J.","non-dropping-particle":"","parse-names":false,"suffix":""}],"id":"ITEM-1","issued":{"date-parts":[["2002"]]},"number-of-pages":"320","publisher":"Thames &amp; Hudson","publisher-place":"London","title":"The Mind in the cave: consciousness and the origin of art","type":"book"},"uris":["http://www.mendeley.com/documents/?uuid=a16d201c-9d8c-4d0a-8d71-51d65d5479e8"]}],"mendeley":{"formattedCitation":"(LEWIS-WILLIAMS, 2002)","plainTextFormattedCitation":"(LEWIS-WILLIAMS, 2002)","previouslyFormattedCitation":"(LEWIS-WILLIAMS, 2002)"},"properties":{"noteIndex":0},"schema":"https://github.com/citation-style-language/schema/raw/master/csl-citation.json"}</w:instrText>
      </w:r>
      <w:r w:rsidR="00F15837">
        <w:rPr>
          <w:rFonts w:ascii="Times New Roman" w:hAnsi="Times New Roman" w:cs="Times New Roman"/>
        </w:rPr>
        <w:fldChar w:fldCharType="separate"/>
      </w:r>
      <w:r w:rsidR="00F15837" w:rsidRPr="00F15837">
        <w:rPr>
          <w:rFonts w:ascii="Times New Roman" w:hAnsi="Times New Roman" w:cs="Times New Roman"/>
          <w:noProof/>
        </w:rPr>
        <w:t>(LEWIS-WILLIAMS, 2002)</w:t>
      </w:r>
      <w:r w:rsidR="00F15837">
        <w:rPr>
          <w:rFonts w:ascii="Times New Roman" w:hAnsi="Times New Roman" w:cs="Times New Roman"/>
        </w:rPr>
        <w:fldChar w:fldCharType="end"/>
      </w:r>
      <w:r w:rsidR="00F15837">
        <w:rPr>
          <w:rFonts w:ascii="Times New Roman" w:hAnsi="Times New Roman" w:cs="Times New Roman"/>
        </w:rPr>
        <w:t>.</w:t>
      </w:r>
      <w:r>
        <w:rPr>
          <w:rFonts w:ascii="Times New Roman" w:hAnsi="Times New Roman" w:cs="Times New Roman"/>
        </w:rPr>
        <w:t xml:space="preserve"> </w:t>
      </w:r>
    </w:p>
    <w:p w14:paraId="20FF059C" w14:textId="5AD08CBC" w:rsidR="00A30D95" w:rsidRDefault="00A30D95" w:rsidP="00A30D95">
      <w:pPr>
        <w:spacing w:after="0" w:line="360" w:lineRule="auto"/>
        <w:jc w:val="both"/>
        <w:rPr>
          <w:rFonts w:ascii="Times New Roman" w:hAnsi="Times New Roman" w:cs="Times New Roman"/>
        </w:rPr>
      </w:pPr>
    </w:p>
    <w:p w14:paraId="0DB3E07E" w14:textId="77777777" w:rsidR="00A30D95" w:rsidRDefault="00A30D95" w:rsidP="00A30D95">
      <w:pPr>
        <w:spacing w:after="0" w:line="360" w:lineRule="auto"/>
        <w:jc w:val="both"/>
        <w:rPr>
          <w:rFonts w:ascii="Times New Roman" w:hAnsi="Times New Roman" w:cs="Times New Roman"/>
        </w:rPr>
      </w:pPr>
    </w:p>
    <w:p w14:paraId="68C0ED0F" w14:textId="653FC760" w:rsidR="003251DA" w:rsidRDefault="00A30D95" w:rsidP="00A30D95">
      <w:pPr>
        <w:spacing w:after="0" w:line="360" w:lineRule="auto"/>
        <w:jc w:val="center"/>
        <w:rPr>
          <w:rFonts w:ascii="Times New Roman" w:hAnsi="Times New Roman" w:cs="Times New Roman"/>
        </w:rPr>
      </w:pPr>
      <w:r w:rsidRPr="00A30D95">
        <w:rPr>
          <w:rFonts w:ascii="Times New Roman" w:hAnsi="Times New Roman" w:cs="Times New Roman"/>
          <w:b/>
          <w:bCs/>
        </w:rPr>
        <w:lastRenderedPageBreak/>
        <w:t>Figura 1</w:t>
      </w:r>
      <w:r>
        <w:rPr>
          <w:rFonts w:ascii="Times New Roman" w:hAnsi="Times New Roman" w:cs="Times New Roman"/>
        </w:rPr>
        <w:t xml:space="preserve"> – Símbolos do paleolítico</w:t>
      </w:r>
    </w:p>
    <w:p w14:paraId="0909C1DB" w14:textId="77777777" w:rsidR="003251DA" w:rsidRDefault="003251DA" w:rsidP="0034766E">
      <w:pPr>
        <w:keepNext/>
        <w:spacing w:after="0" w:line="360" w:lineRule="auto"/>
        <w:jc w:val="center"/>
      </w:pPr>
      <w:r>
        <w:rPr>
          <w:rFonts w:ascii="Times New Roman" w:hAnsi="Times New Roman" w:cs="Times New Roman"/>
          <w:noProof/>
        </w:rPr>
        <w:drawing>
          <wp:inline distT="0" distB="0" distL="0" distR="0" wp14:anchorId="1A02423E" wp14:editId="1A0DFD8A">
            <wp:extent cx="5482234" cy="3200400"/>
            <wp:effectExtent l="0" t="0" r="444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3911" b="3571"/>
                    <a:stretch/>
                  </pic:blipFill>
                  <pic:spPr bwMode="auto">
                    <a:xfrm>
                      <a:off x="0" y="0"/>
                      <a:ext cx="5491650" cy="3205897"/>
                    </a:xfrm>
                    <a:prstGeom prst="rect">
                      <a:avLst/>
                    </a:prstGeom>
                    <a:noFill/>
                    <a:ln>
                      <a:noFill/>
                    </a:ln>
                    <a:extLst>
                      <a:ext uri="{53640926-AAD7-44D8-BBD7-CCE9431645EC}">
                        <a14:shadowObscured xmlns:a14="http://schemas.microsoft.com/office/drawing/2010/main"/>
                      </a:ext>
                    </a:extLst>
                  </pic:spPr>
                </pic:pic>
              </a:graphicData>
            </a:graphic>
          </wp:inline>
        </w:drawing>
      </w:r>
    </w:p>
    <w:p w14:paraId="3437D372" w14:textId="0457E325" w:rsidR="003251DA" w:rsidRDefault="003251DA" w:rsidP="00545153">
      <w:pPr>
        <w:pStyle w:val="Legenda"/>
        <w:jc w:val="center"/>
        <w:rPr>
          <w:rFonts w:ascii="Times New Roman" w:hAnsi="Times New Roman" w:cs="Times New Roman"/>
        </w:rPr>
      </w:pPr>
      <w:r>
        <w:t xml:space="preserve">Figura </w:t>
      </w:r>
      <w:r w:rsidR="001B1279">
        <w:fldChar w:fldCharType="begin"/>
      </w:r>
      <w:r w:rsidR="001B1279">
        <w:instrText xml:space="preserve"> SEQ Figura \* ARABIC </w:instrText>
      </w:r>
      <w:r w:rsidR="001B1279">
        <w:fldChar w:fldCharType="separate"/>
      </w:r>
      <w:r>
        <w:rPr>
          <w:noProof/>
        </w:rPr>
        <w:t>1</w:t>
      </w:r>
      <w:r w:rsidR="001B1279">
        <w:rPr>
          <w:noProof/>
        </w:rPr>
        <w:fldChar w:fldCharType="end"/>
      </w:r>
      <w:r>
        <w:t xml:space="preserve">: os signos geométricos da </w:t>
      </w:r>
      <w:r w:rsidR="00A30D95">
        <w:t>E</w:t>
      </w:r>
      <w:r>
        <w:t>uropa na era do gelo.</w:t>
      </w:r>
      <w:r w:rsidR="0034766E">
        <w:t xml:space="preserve"> </w:t>
      </w:r>
      <w:r>
        <w:t xml:space="preserve">Fonte: </w:t>
      </w:r>
      <w:r w:rsidRPr="003251DA">
        <w:t>https://ideas.ted.com/what-the-mysterious-symbols-made-by-early-humans-can-teach-us-about-how-we-evolved/</w:t>
      </w:r>
    </w:p>
    <w:p w14:paraId="078DEA00" w14:textId="77777777" w:rsidR="003251DA" w:rsidRDefault="003251DA" w:rsidP="001C5E3E">
      <w:pPr>
        <w:spacing w:after="0" w:line="360" w:lineRule="auto"/>
        <w:ind w:firstLine="708"/>
        <w:jc w:val="both"/>
        <w:rPr>
          <w:rFonts w:ascii="Times New Roman" w:hAnsi="Times New Roman" w:cs="Times New Roman"/>
        </w:rPr>
      </w:pPr>
    </w:p>
    <w:p w14:paraId="475FBE87" w14:textId="5CD3684B" w:rsidR="00940A42" w:rsidRDefault="00940A42" w:rsidP="00940A42">
      <w:pPr>
        <w:spacing w:after="0" w:line="360" w:lineRule="auto"/>
        <w:ind w:firstLine="708"/>
        <w:jc w:val="both"/>
        <w:rPr>
          <w:rFonts w:ascii="Times New Roman" w:hAnsi="Times New Roman" w:cs="Times New Roman"/>
        </w:rPr>
      </w:pPr>
      <w:proofErr w:type="spellStart"/>
      <w:r>
        <w:rPr>
          <w:rFonts w:ascii="Times New Roman" w:hAnsi="Times New Roman" w:cs="Times New Roman"/>
        </w:rPr>
        <w:t>Petzinger</w:t>
      </w:r>
      <w:proofErr w:type="spellEnd"/>
      <w:r>
        <w:rPr>
          <w:rFonts w:ascii="Times New Roman" w:hAnsi="Times New Roman" w:cs="Times New Roman"/>
        </w:rPr>
        <w:t xml:space="preserve"> (2016) retrocede até o Paleolítico, na era da Pedra, para entender como e onde surgiram os recursos de comunicação gráfica, que hoje constituem uma das fundações da comunicação e identificação da sociedade moderna. A autora ressalta que essas marcas gráficas, como por exemplo a cruz cristã, são utilizadas de maneira a cobrir informações – muitas vezes complexas – usando simples formas abstratas. São artefatos simbólicos como esses, que permitem, numa olhada rápida, serem interpretados sem o ato consciente de quem está os lendo. </w:t>
      </w:r>
    </w:p>
    <w:p w14:paraId="30E45AA0" w14:textId="137E93B5" w:rsidR="005D0E09" w:rsidRDefault="000A223F" w:rsidP="004A7A2D">
      <w:pPr>
        <w:spacing w:after="0" w:line="360" w:lineRule="auto"/>
        <w:ind w:firstLine="708"/>
        <w:jc w:val="both"/>
        <w:rPr>
          <w:rFonts w:ascii="Times New Roman" w:hAnsi="Times New Roman" w:cs="Times New Roman"/>
        </w:rPr>
      </w:pPr>
      <w:proofErr w:type="spellStart"/>
      <w:r w:rsidRPr="000A223F">
        <w:rPr>
          <w:rFonts w:ascii="Times New Roman" w:hAnsi="Times New Roman" w:cs="Times New Roman"/>
        </w:rPr>
        <w:t>Petzinger</w:t>
      </w:r>
      <w:proofErr w:type="spellEnd"/>
      <w:r w:rsidR="006027BB">
        <w:rPr>
          <w:rFonts w:ascii="Times New Roman" w:hAnsi="Times New Roman" w:cs="Times New Roman"/>
        </w:rPr>
        <w:t xml:space="preserve"> (2016)</w:t>
      </w:r>
      <w:r w:rsidRPr="000A223F">
        <w:rPr>
          <w:rFonts w:ascii="Times New Roman" w:hAnsi="Times New Roman" w:cs="Times New Roman"/>
        </w:rPr>
        <w:t xml:space="preserve"> nos lembra que associa</w:t>
      </w:r>
      <w:r>
        <w:rPr>
          <w:rFonts w:ascii="Times New Roman" w:hAnsi="Times New Roman" w:cs="Times New Roman"/>
        </w:rPr>
        <w:t>do a chegada do homem “mode</w:t>
      </w:r>
      <w:r w:rsidR="006027BB">
        <w:rPr>
          <w:rFonts w:ascii="Times New Roman" w:hAnsi="Times New Roman" w:cs="Times New Roman"/>
        </w:rPr>
        <w:t>r</w:t>
      </w:r>
      <w:r>
        <w:rPr>
          <w:rFonts w:ascii="Times New Roman" w:hAnsi="Times New Roman" w:cs="Times New Roman"/>
        </w:rPr>
        <w:t xml:space="preserve">no” na Europa se reconhece o </w:t>
      </w:r>
      <w:r w:rsidR="005D0E09">
        <w:rPr>
          <w:rFonts w:ascii="Times New Roman" w:hAnsi="Times New Roman" w:cs="Times New Roman"/>
        </w:rPr>
        <w:t>período</w:t>
      </w:r>
      <w:r>
        <w:rPr>
          <w:rFonts w:ascii="Times New Roman" w:hAnsi="Times New Roman" w:cs="Times New Roman"/>
        </w:rPr>
        <w:t xml:space="preserve"> de 10 a 40 mil anos at</w:t>
      </w:r>
      <w:r w:rsidR="001A4B25">
        <w:rPr>
          <w:rFonts w:ascii="Times New Roman" w:hAnsi="Times New Roman" w:cs="Times New Roman"/>
        </w:rPr>
        <w:t>rá</w:t>
      </w:r>
      <w:r>
        <w:rPr>
          <w:rFonts w:ascii="Times New Roman" w:hAnsi="Times New Roman" w:cs="Times New Roman"/>
        </w:rPr>
        <w:t xml:space="preserve">s, a arte </w:t>
      </w:r>
      <w:r w:rsidR="00C809C8">
        <w:rPr>
          <w:rFonts w:ascii="Times New Roman" w:hAnsi="Times New Roman" w:cs="Times New Roman"/>
        </w:rPr>
        <w:t xml:space="preserve">da Era do Gelo do </w:t>
      </w:r>
      <w:proofErr w:type="spellStart"/>
      <w:r w:rsidR="00C809C8">
        <w:rPr>
          <w:rFonts w:ascii="Times New Roman" w:hAnsi="Times New Roman" w:cs="Times New Roman"/>
        </w:rPr>
        <w:t>Paleolitico</w:t>
      </w:r>
      <w:proofErr w:type="spellEnd"/>
      <w:r w:rsidR="00C809C8">
        <w:rPr>
          <w:rFonts w:ascii="Times New Roman" w:hAnsi="Times New Roman" w:cs="Times New Roman"/>
        </w:rPr>
        <w:t xml:space="preserve"> na Europa é uma das mais antigas do mundo. São desse período as expressões visuais na </w:t>
      </w:r>
      <w:r w:rsidR="00326D3B">
        <w:rPr>
          <w:rFonts w:ascii="Times New Roman" w:hAnsi="Times New Roman" w:cs="Times New Roman"/>
        </w:rPr>
        <w:t>caverna</w:t>
      </w:r>
      <w:r w:rsidR="00C809C8">
        <w:rPr>
          <w:rFonts w:ascii="Times New Roman" w:hAnsi="Times New Roman" w:cs="Times New Roman"/>
        </w:rPr>
        <w:t xml:space="preserve"> de </w:t>
      </w:r>
      <w:proofErr w:type="spellStart"/>
      <w:r w:rsidR="00C809C8">
        <w:rPr>
          <w:rFonts w:ascii="Times New Roman" w:hAnsi="Times New Roman" w:cs="Times New Roman"/>
        </w:rPr>
        <w:t>Chauvet</w:t>
      </w:r>
      <w:proofErr w:type="spellEnd"/>
      <w:r w:rsidR="00C809C8">
        <w:rPr>
          <w:rFonts w:ascii="Times New Roman" w:hAnsi="Times New Roman" w:cs="Times New Roman"/>
        </w:rPr>
        <w:t xml:space="preserve"> na França e Altamira na Espanha, com reproduções fi</w:t>
      </w:r>
      <w:r w:rsidR="00326D3B">
        <w:rPr>
          <w:rFonts w:ascii="Times New Roman" w:hAnsi="Times New Roman" w:cs="Times New Roman"/>
        </w:rPr>
        <w:t>é</w:t>
      </w:r>
      <w:r w:rsidR="00C809C8">
        <w:rPr>
          <w:rFonts w:ascii="Times New Roman" w:hAnsi="Times New Roman" w:cs="Times New Roman"/>
        </w:rPr>
        <w:t>is de animais e figuras humanas, que de tão fieis, ger</w:t>
      </w:r>
      <w:r w:rsidR="005D0E09">
        <w:rPr>
          <w:rFonts w:ascii="Times New Roman" w:hAnsi="Times New Roman" w:cs="Times New Roman"/>
        </w:rPr>
        <w:t>aram</w:t>
      </w:r>
      <w:r w:rsidR="00C809C8">
        <w:rPr>
          <w:rFonts w:ascii="Times New Roman" w:hAnsi="Times New Roman" w:cs="Times New Roman"/>
        </w:rPr>
        <w:t xml:space="preserve"> desconfiança de que teriam sido feitos por homens “pré-históricos”</w:t>
      </w:r>
      <w:r w:rsidR="005D0E09">
        <w:rPr>
          <w:rFonts w:ascii="Times New Roman" w:hAnsi="Times New Roman" w:cs="Times New Roman"/>
        </w:rPr>
        <w:t>,</w:t>
      </w:r>
      <w:r w:rsidR="00C809C8">
        <w:rPr>
          <w:rFonts w:ascii="Times New Roman" w:hAnsi="Times New Roman" w:cs="Times New Roman"/>
        </w:rPr>
        <w:t xml:space="preserve"> conforme destaca o documentarista Herzog em “</w:t>
      </w:r>
      <w:r w:rsidR="00C809C8" w:rsidRPr="00DC39A5">
        <w:rPr>
          <w:rFonts w:ascii="Times New Roman" w:hAnsi="Times New Roman" w:cs="Times New Roman"/>
          <w:i/>
          <w:iCs/>
        </w:rPr>
        <w:t xml:space="preserve">Cave </w:t>
      </w:r>
      <w:proofErr w:type="spellStart"/>
      <w:r w:rsidR="00C809C8" w:rsidRPr="00DC39A5">
        <w:rPr>
          <w:rFonts w:ascii="Times New Roman" w:hAnsi="Times New Roman" w:cs="Times New Roman"/>
          <w:i/>
          <w:iCs/>
        </w:rPr>
        <w:t>of</w:t>
      </w:r>
      <w:proofErr w:type="spellEnd"/>
      <w:r w:rsidR="00C809C8" w:rsidRPr="00DC39A5">
        <w:rPr>
          <w:rFonts w:ascii="Times New Roman" w:hAnsi="Times New Roman" w:cs="Times New Roman"/>
          <w:i/>
          <w:iCs/>
        </w:rPr>
        <w:t xml:space="preserve"> </w:t>
      </w:r>
      <w:proofErr w:type="spellStart"/>
      <w:r w:rsidR="00C809C8" w:rsidRPr="00DC39A5">
        <w:rPr>
          <w:rFonts w:ascii="Times New Roman" w:hAnsi="Times New Roman" w:cs="Times New Roman"/>
          <w:i/>
          <w:iCs/>
        </w:rPr>
        <w:lastRenderedPageBreak/>
        <w:t>Forgotten</w:t>
      </w:r>
      <w:proofErr w:type="spellEnd"/>
      <w:r w:rsidR="00C809C8" w:rsidRPr="00DC39A5">
        <w:rPr>
          <w:rFonts w:ascii="Times New Roman" w:hAnsi="Times New Roman" w:cs="Times New Roman"/>
          <w:i/>
          <w:iCs/>
        </w:rPr>
        <w:t xml:space="preserve"> Dreams</w:t>
      </w:r>
      <w:r w:rsidR="00C809C8">
        <w:rPr>
          <w:rFonts w:ascii="Times New Roman" w:hAnsi="Times New Roman" w:cs="Times New Roman"/>
        </w:rPr>
        <w:t>”. São nesses locais que a autora identifica um n</w:t>
      </w:r>
      <w:r w:rsidR="005D0E09">
        <w:rPr>
          <w:rFonts w:ascii="Times New Roman" w:hAnsi="Times New Roman" w:cs="Times New Roman"/>
        </w:rPr>
        <w:t>ú</w:t>
      </w:r>
      <w:r w:rsidR="00C809C8">
        <w:rPr>
          <w:rFonts w:ascii="Times New Roman" w:hAnsi="Times New Roman" w:cs="Times New Roman"/>
        </w:rPr>
        <w:t>mero de imagens não</w:t>
      </w:r>
      <w:r w:rsidR="005D0E09">
        <w:rPr>
          <w:rFonts w:ascii="Times New Roman" w:hAnsi="Times New Roman" w:cs="Times New Roman"/>
        </w:rPr>
        <w:t>-</w:t>
      </w:r>
      <w:r w:rsidR="00C809C8">
        <w:rPr>
          <w:rFonts w:ascii="Times New Roman" w:hAnsi="Times New Roman" w:cs="Times New Roman"/>
        </w:rPr>
        <w:t>figurativas (abstratas), conhecida</w:t>
      </w:r>
      <w:r w:rsidR="005D0E09">
        <w:rPr>
          <w:rFonts w:ascii="Times New Roman" w:hAnsi="Times New Roman" w:cs="Times New Roman"/>
        </w:rPr>
        <w:t>s</w:t>
      </w:r>
      <w:r w:rsidR="00C809C8">
        <w:rPr>
          <w:rFonts w:ascii="Times New Roman" w:hAnsi="Times New Roman" w:cs="Times New Roman"/>
        </w:rPr>
        <w:t xml:space="preserve"> como </w:t>
      </w:r>
      <w:r w:rsidR="00940A42">
        <w:rPr>
          <w:rFonts w:ascii="Times New Roman" w:hAnsi="Times New Roman" w:cs="Times New Roman"/>
        </w:rPr>
        <w:t>figuras</w:t>
      </w:r>
      <w:r w:rsidR="00C809C8">
        <w:rPr>
          <w:rFonts w:ascii="Times New Roman" w:hAnsi="Times New Roman" w:cs="Times New Roman"/>
        </w:rPr>
        <w:t xml:space="preserve"> geométric</w:t>
      </w:r>
      <w:r w:rsidR="00940A42">
        <w:rPr>
          <w:rFonts w:ascii="Times New Roman" w:hAnsi="Times New Roman" w:cs="Times New Roman"/>
        </w:rPr>
        <w:t>a</w:t>
      </w:r>
      <w:r w:rsidR="00C809C8">
        <w:rPr>
          <w:rFonts w:ascii="Times New Roman" w:hAnsi="Times New Roman" w:cs="Times New Roman"/>
        </w:rPr>
        <w:t>s</w:t>
      </w:r>
      <w:r w:rsidR="004A7A2D">
        <w:rPr>
          <w:rFonts w:ascii="Times New Roman" w:hAnsi="Times New Roman" w:cs="Times New Roman"/>
        </w:rPr>
        <w:t xml:space="preserve">, como pontos, linhas, círculos e triângulos, que não receberam a mesma atenção que as imagens figurativas </w:t>
      </w:r>
      <w:r w:rsidR="004A7A2D">
        <w:rPr>
          <w:rFonts w:ascii="Times New Roman" w:hAnsi="Times New Roman" w:cs="Times New Roman"/>
        </w:rPr>
        <w:fldChar w:fldCharType="begin" w:fldLock="1"/>
      </w:r>
      <w:r w:rsidR="00F15837">
        <w:rPr>
          <w:rFonts w:ascii="Times New Roman" w:hAnsi="Times New Roman" w:cs="Times New Roman"/>
        </w:rPr>
        <w:instrText>ADDIN CSL_CITATION {"citationItems":[{"id":"ITEM-1","itemData":{"author":[{"dropping-particle":"","family":"Leroi-Gourhan","given":"André","non-dropping-particle":"","parse-names":false,"suffix":""}],"id":"ITEM-1","issued":{"date-parts":[["1993"]]},"publisher":"Jérôme Millon","publisher-place":"Grenoble","title":"Art pariétal, langage de la préhistoire","type":"book"},"uris":["http://www.mendeley.com/documents/?uuid=c00abdef-85cc-42ae-9a52-8a60f26ffcb9"]}],"mendeley":{"formattedCitation":"(LEROI-GOURHAN, 1993)","plainTextFormattedCitation":"(LEROI-GOURHAN, 1993)","previouslyFormattedCitation":"(LEROI-GOURHAN, 1993)"},"properties":{"noteIndex":0},"schema":"https://github.com/citation-style-language/schema/raw/master/csl-citation.json"}</w:instrText>
      </w:r>
      <w:r w:rsidR="004A7A2D">
        <w:rPr>
          <w:rFonts w:ascii="Times New Roman" w:hAnsi="Times New Roman" w:cs="Times New Roman"/>
        </w:rPr>
        <w:fldChar w:fldCharType="separate"/>
      </w:r>
      <w:r w:rsidR="004A7A2D" w:rsidRPr="004A7A2D">
        <w:rPr>
          <w:rFonts w:ascii="Times New Roman" w:hAnsi="Times New Roman" w:cs="Times New Roman"/>
          <w:noProof/>
        </w:rPr>
        <w:t>(LEROI-GOURHAN, 1993)</w:t>
      </w:r>
      <w:r w:rsidR="004A7A2D">
        <w:rPr>
          <w:rFonts w:ascii="Times New Roman" w:hAnsi="Times New Roman" w:cs="Times New Roman"/>
        </w:rPr>
        <w:fldChar w:fldCharType="end"/>
      </w:r>
      <w:r w:rsidR="004A7A2D">
        <w:rPr>
          <w:rFonts w:ascii="Times New Roman" w:hAnsi="Times New Roman" w:cs="Times New Roman"/>
        </w:rPr>
        <w:t xml:space="preserve">. </w:t>
      </w:r>
    </w:p>
    <w:p w14:paraId="315FD864" w14:textId="44638D86" w:rsidR="005D0E09" w:rsidRPr="005D0E09" w:rsidRDefault="00F15837" w:rsidP="005D0E09">
      <w:pPr>
        <w:spacing w:after="0" w:line="360" w:lineRule="auto"/>
        <w:ind w:firstLine="708"/>
        <w:jc w:val="both"/>
        <w:rPr>
          <w:rFonts w:ascii="Times New Roman" w:hAnsi="Times New Roman" w:cs="Times New Roman"/>
        </w:rPr>
      </w:pPr>
      <w:r>
        <w:rPr>
          <w:rFonts w:ascii="Times New Roman" w:hAnsi="Times New Roman" w:cs="Times New Roman"/>
        </w:rPr>
        <w:t>Apesar das diferenças, a autora reconhece 32 diferentes sinais geométricos usados em todo o período paleolítico</w:t>
      </w:r>
      <w:r w:rsidR="00D34367">
        <w:rPr>
          <w:rFonts w:ascii="Times New Roman" w:hAnsi="Times New Roman" w:cs="Times New Roman"/>
        </w:rPr>
        <w:t xml:space="preserve"> (Figura 01)</w:t>
      </w:r>
      <w:r w:rsidR="005D0E09">
        <w:rPr>
          <w:rFonts w:ascii="Times New Roman" w:hAnsi="Times New Roman" w:cs="Times New Roman"/>
        </w:rPr>
        <w:t>.</w:t>
      </w:r>
      <w:r w:rsidR="005D0E09" w:rsidRPr="005D0E09">
        <w:t xml:space="preserve"> </w:t>
      </w:r>
      <w:r w:rsidR="005D0E09" w:rsidRPr="005D0E09">
        <w:rPr>
          <w:rFonts w:ascii="Times New Roman" w:hAnsi="Times New Roman" w:cs="Times New Roman"/>
        </w:rPr>
        <w:t xml:space="preserve">E eles não </w:t>
      </w:r>
      <w:r w:rsidR="005D0E09">
        <w:rPr>
          <w:rFonts w:ascii="Times New Roman" w:hAnsi="Times New Roman" w:cs="Times New Roman"/>
        </w:rPr>
        <w:t>foram</w:t>
      </w:r>
      <w:r w:rsidR="005D0E09" w:rsidRPr="005D0E09">
        <w:rPr>
          <w:rFonts w:ascii="Times New Roman" w:hAnsi="Times New Roman" w:cs="Times New Roman"/>
        </w:rPr>
        <w:t xml:space="preserve"> todos usados da mesma maneira – cada signo tem um padrão de uso distinto – mostrando que dificilmente </w:t>
      </w:r>
      <w:r w:rsidR="00B727F3">
        <w:rPr>
          <w:rFonts w:ascii="Times New Roman" w:hAnsi="Times New Roman" w:cs="Times New Roman"/>
        </w:rPr>
        <w:t>eram</w:t>
      </w:r>
      <w:r w:rsidR="005D0E09" w:rsidRPr="005D0E09">
        <w:rPr>
          <w:rFonts w:ascii="Times New Roman" w:hAnsi="Times New Roman" w:cs="Times New Roman"/>
        </w:rPr>
        <w:t xml:space="preserve"> apenas “rabiscos” ou decorações aleatórias. Por exemplo</w:t>
      </w:r>
      <w:r w:rsidR="000A25A7">
        <w:rPr>
          <w:rFonts w:ascii="Times New Roman" w:hAnsi="Times New Roman" w:cs="Times New Roman"/>
        </w:rPr>
        <w:t>,</w:t>
      </w:r>
      <w:r w:rsidR="000A25A7" w:rsidRPr="000A25A7">
        <w:rPr>
          <w:rFonts w:ascii="Times New Roman" w:hAnsi="Times New Roman" w:cs="Times New Roman"/>
        </w:rPr>
        <w:t xml:space="preserve"> </w:t>
      </w:r>
      <w:r w:rsidR="000A25A7">
        <w:rPr>
          <w:rFonts w:ascii="Times New Roman" w:hAnsi="Times New Roman" w:cs="Times New Roman"/>
        </w:rPr>
        <w:t>m</w:t>
      </w:r>
      <w:r w:rsidR="000A25A7" w:rsidRPr="005D0E09">
        <w:rPr>
          <w:rFonts w:ascii="Times New Roman" w:hAnsi="Times New Roman" w:cs="Times New Roman"/>
        </w:rPr>
        <w:t>esmo signos simples como linhas e pontos aparecem menos de 75% do tempo, sugerindo que cada signo na parede da caverna tinha um significado dentro daquele grupo cultural, e estava sendo propositalmente utilizado pelo artista.</w:t>
      </w:r>
      <w:r w:rsidR="005D0E09">
        <w:rPr>
          <w:rFonts w:ascii="Times New Roman" w:hAnsi="Times New Roman" w:cs="Times New Roman"/>
        </w:rPr>
        <w:t xml:space="preserve"> </w:t>
      </w:r>
      <w:r w:rsidR="000A25A7">
        <w:rPr>
          <w:rFonts w:ascii="Times New Roman" w:hAnsi="Times New Roman" w:cs="Times New Roman"/>
        </w:rPr>
        <w:t xml:space="preserve">Entretanto, não podemos considerar como sistemas de escrita propriamente dita pois não há caracteres suficientes para classificar como escrita – como os sistemas Egípcios ou Sumérios – e também não são organizados o suficiente. Apesar disso, a repetição de signos e os padrões formados </w:t>
      </w:r>
      <w:r w:rsidR="00D824A3">
        <w:rPr>
          <w:rFonts w:ascii="Times New Roman" w:hAnsi="Times New Roman" w:cs="Times New Roman"/>
        </w:rPr>
        <w:t>apontam para o fato de que definitivamente havia alguma forma de tipologia sendo aplicada (PETZINGER, 2016).</w:t>
      </w:r>
    </w:p>
    <w:p w14:paraId="110AB81F" w14:textId="486792AE" w:rsidR="007E69D8" w:rsidRDefault="005D0E09" w:rsidP="00D824A3">
      <w:pPr>
        <w:spacing w:after="0" w:line="360" w:lineRule="auto"/>
        <w:ind w:firstLine="708"/>
        <w:jc w:val="both"/>
        <w:rPr>
          <w:rFonts w:ascii="Times New Roman" w:hAnsi="Times New Roman" w:cs="Times New Roman"/>
        </w:rPr>
      </w:pPr>
      <w:r w:rsidRPr="005D0E09">
        <w:rPr>
          <w:rFonts w:ascii="Times New Roman" w:hAnsi="Times New Roman" w:cs="Times New Roman"/>
        </w:rPr>
        <w:t xml:space="preserve">Esse é o tipo de experimentação com signos visuais que abriu o caminho para o desenvolvimento da escrita – e, mais recentemente, a criação de símbolos modernos, incluindo o </w:t>
      </w:r>
      <w:proofErr w:type="spellStart"/>
      <w:r w:rsidR="00D15109" w:rsidRPr="00D15109">
        <w:rPr>
          <w:rFonts w:ascii="Times New Roman" w:hAnsi="Times New Roman" w:cs="Times New Roman"/>
          <w:i/>
          <w:iCs/>
        </w:rPr>
        <w:t>emoji</w:t>
      </w:r>
      <w:proofErr w:type="spellEnd"/>
      <w:r w:rsidRPr="005D0E09">
        <w:rPr>
          <w:rFonts w:ascii="Times New Roman" w:hAnsi="Times New Roman" w:cs="Times New Roman"/>
        </w:rPr>
        <w:t xml:space="preserve">. Esses signos vindos de uma Europa na Era do Gelo podem ser considerados parte de um dos mais antigos sistemas de comunicação gráfica do mundo, bem como um dos precursores dos </w:t>
      </w:r>
      <w:r w:rsidR="00D15109" w:rsidRPr="00D15109">
        <w:rPr>
          <w:rFonts w:ascii="Times New Roman" w:hAnsi="Times New Roman" w:cs="Times New Roman"/>
          <w:i/>
          <w:iCs/>
        </w:rPr>
        <w:t>emojis</w:t>
      </w:r>
      <w:r w:rsidRPr="005D0E09">
        <w:rPr>
          <w:rFonts w:ascii="Times New Roman" w:hAnsi="Times New Roman" w:cs="Times New Roman"/>
        </w:rPr>
        <w:t xml:space="preserve"> que encontramos hoje em nossos </w:t>
      </w:r>
      <w:r w:rsidR="00816BC3" w:rsidRPr="00D65158">
        <w:rPr>
          <w:rFonts w:ascii="Times New Roman" w:hAnsi="Times New Roman" w:cs="Times New Roman"/>
          <w:i/>
          <w:iCs/>
        </w:rPr>
        <w:t>smartphones</w:t>
      </w:r>
      <w:r w:rsidR="00C81440">
        <w:rPr>
          <w:rFonts w:ascii="Times New Roman" w:hAnsi="Times New Roman" w:cs="Times New Roman"/>
        </w:rPr>
        <w:t>.</w:t>
      </w:r>
    </w:p>
    <w:p w14:paraId="3FD734E2" w14:textId="527D01AC" w:rsidR="00D65158" w:rsidRPr="00CB595A" w:rsidRDefault="00D65158" w:rsidP="00D65158">
      <w:pPr>
        <w:spacing w:after="0" w:line="360" w:lineRule="auto"/>
        <w:ind w:firstLine="708"/>
        <w:jc w:val="both"/>
        <w:rPr>
          <w:rFonts w:ascii="Times New Roman" w:hAnsi="Times New Roman" w:cs="Times New Roman"/>
        </w:rPr>
      </w:pPr>
      <w:r>
        <w:rPr>
          <w:rFonts w:ascii="Times New Roman" w:hAnsi="Times New Roman" w:cs="Times New Roman"/>
        </w:rPr>
        <w:t xml:space="preserve">Como podemos ver, a comunicação humana é muito complexa, e muitas vezes o próprio uso do </w:t>
      </w:r>
      <w:proofErr w:type="spellStart"/>
      <w:r>
        <w:rPr>
          <w:rFonts w:ascii="Times New Roman" w:hAnsi="Times New Roman" w:cs="Times New Roman"/>
          <w:i/>
          <w:iCs/>
        </w:rPr>
        <w:t>emoji</w:t>
      </w:r>
      <w:proofErr w:type="spellEnd"/>
      <w:r>
        <w:rPr>
          <w:rFonts w:ascii="Times New Roman" w:hAnsi="Times New Roman" w:cs="Times New Roman"/>
          <w:i/>
          <w:iCs/>
        </w:rPr>
        <w:t xml:space="preserve">¸ </w:t>
      </w:r>
      <w:r>
        <w:rPr>
          <w:rFonts w:ascii="Times New Roman" w:hAnsi="Times New Roman" w:cs="Times New Roman"/>
        </w:rPr>
        <w:t xml:space="preserve">um elemento de desambiguação, pode tornar o receptor mais confuso, pois, apesar de substituírem a emoção, ainda há a ausência do indivíduo, devido à presença digital. Além disso, há ainda o fator de interpretação, um </w:t>
      </w:r>
      <w:proofErr w:type="spellStart"/>
      <w:r>
        <w:rPr>
          <w:rFonts w:ascii="Times New Roman" w:hAnsi="Times New Roman" w:cs="Times New Roman"/>
          <w:i/>
          <w:iCs/>
        </w:rPr>
        <w:t>emoji</w:t>
      </w:r>
      <w:proofErr w:type="spellEnd"/>
      <w:r>
        <w:rPr>
          <w:rFonts w:ascii="Times New Roman" w:hAnsi="Times New Roman" w:cs="Times New Roman"/>
        </w:rPr>
        <w:t xml:space="preserve"> de rosto sorrindo pode significar tanto “Estou feliz”, “Gosto disso”, “Obrigado”, dependendo do contexto da mensagem e da relação entre os locutores</w:t>
      </w:r>
      <w:r w:rsidRPr="00D65158">
        <w:rPr>
          <w:rFonts w:ascii="Times New Roman" w:hAnsi="Times New Roman" w:cs="Times New Roman"/>
        </w:rPr>
        <w:t xml:space="preserve"> (</w:t>
      </w:r>
      <w:proofErr w:type="spellStart"/>
      <w:r w:rsidRPr="00D65158">
        <w:rPr>
          <w:rFonts w:ascii="Times New Roman" w:hAnsi="Times New Roman" w:cs="Times New Roman"/>
        </w:rPr>
        <w:t>Dresner</w:t>
      </w:r>
      <w:proofErr w:type="spellEnd"/>
      <w:r w:rsidRPr="00D65158">
        <w:rPr>
          <w:rFonts w:ascii="Times New Roman" w:hAnsi="Times New Roman" w:cs="Times New Roman"/>
        </w:rPr>
        <w:t xml:space="preserve"> e </w:t>
      </w:r>
      <w:proofErr w:type="spellStart"/>
      <w:r w:rsidRPr="00D65158">
        <w:rPr>
          <w:rFonts w:ascii="Times New Roman" w:hAnsi="Times New Roman" w:cs="Times New Roman"/>
        </w:rPr>
        <w:t>Herring</w:t>
      </w:r>
      <w:proofErr w:type="spellEnd"/>
      <w:r w:rsidRPr="00D65158">
        <w:rPr>
          <w:rFonts w:ascii="Times New Roman" w:hAnsi="Times New Roman" w:cs="Times New Roman"/>
        </w:rPr>
        <w:t>, 2010).</w:t>
      </w:r>
      <w:r w:rsidR="00CB595A">
        <w:rPr>
          <w:rFonts w:ascii="Times New Roman" w:hAnsi="Times New Roman" w:cs="Times New Roman"/>
        </w:rPr>
        <w:t xml:space="preserve"> Isso tudo mostra também o paralelo entre a língua escrita das mensagens, que podem mudar os múltiplos significados dos </w:t>
      </w:r>
      <w:r w:rsidR="00CB595A">
        <w:rPr>
          <w:rFonts w:ascii="Times New Roman" w:hAnsi="Times New Roman" w:cs="Times New Roman"/>
          <w:i/>
          <w:iCs/>
        </w:rPr>
        <w:t>emojis</w:t>
      </w:r>
      <w:r w:rsidR="00CB595A">
        <w:rPr>
          <w:rFonts w:ascii="Times New Roman" w:hAnsi="Times New Roman" w:cs="Times New Roman"/>
        </w:rPr>
        <w:t xml:space="preserve"> e desempenhar uma melhoria na comunicação. </w:t>
      </w:r>
    </w:p>
    <w:p w14:paraId="3CE726F6" w14:textId="4DC06182" w:rsidR="00D65158" w:rsidRDefault="00CB595A" w:rsidP="00D65158">
      <w:pPr>
        <w:spacing w:after="0" w:line="360" w:lineRule="auto"/>
        <w:ind w:firstLine="708"/>
        <w:jc w:val="both"/>
        <w:rPr>
          <w:rFonts w:ascii="Times New Roman" w:hAnsi="Times New Roman" w:cs="Times New Roman"/>
        </w:rPr>
      </w:pPr>
      <w:r>
        <w:rPr>
          <w:rFonts w:ascii="Times New Roman" w:hAnsi="Times New Roman" w:cs="Times New Roman"/>
        </w:rPr>
        <w:lastRenderedPageBreak/>
        <w:t>S</w:t>
      </w:r>
      <w:r w:rsidR="00D65158" w:rsidRPr="00D65158">
        <w:rPr>
          <w:rFonts w:ascii="Times New Roman" w:hAnsi="Times New Roman" w:cs="Times New Roman"/>
        </w:rPr>
        <w:t>ublinha</w:t>
      </w:r>
      <w:r>
        <w:rPr>
          <w:rFonts w:ascii="Times New Roman" w:hAnsi="Times New Roman" w:cs="Times New Roman"/>
        </w:rPr>
        <w:t>mos</w:t>
      </w:r>
      <w:r w:rsidR="00D65158" w:rsidRPr="00D65158">
        <w:rPr>
          <w:rFonts w:ascii="Times New Roman" w:hAnsi="Times New Roman" w:cs="Times New Roman"/>
        </w:rPr>
        <w:t xml:space="preserve"> também que os </w:t>
      </w:r>
      <w:r w:rsidR="00D65158" w:rsidRPr="00CB595A">
        <w:rPr>
          <w:rFonts w:ascii="Times New Roman" w:hAnsi="Times New Roman" w:cs="Times New Roman"/>
          <w:i/>
          <w:iCs/>
        </w:rPr>
        <w:t>emojis</w:t>
      </w:r>
      <w:r w:rsidR="00D65158" w:rsidRPr="00D65158">
        <w:rPr>
          <w:rFonts w:ascii="Times New Roman" w:hAnsi="Times New Roman" w:cs="Times New Roman"/>
        </w:rPr>
        <w:t xml:space="preserve"> não são uma linguagem nova, apenas us</w:t>
      </w:r>
      <w:r>
        <w:rPr>
          <w:rFonts w:ascii="Times New Roman" w:hAnsi="Times New Roman" w:cs="Times New Roman"/>
        </w:rPr>
        <w:t>ada</w:t>
      </w:r>
      <w:r w:rsidR="00D65158" w:rsidRPr="00D65158">
        <w:rPr>
          <w:rFonts w:ascii="Times New Roman" w:hAnsi="Times New Roman" w:cs="Times New Roman"/>
        </w:rPr>
        <w:t xml:space="preserve"> </w:t>
      </w:r>
      <w:r>
        <w:rPr>
          <w:rFonts w:ascii="Times New Roman" w:hAnsi="Times New Roman" w:cs="Times New Roman"/>
        </w:rPr>
        <w:t>por</w:t>
      </w:r>
      <w:r w:rsidR="00D65158" w:rsidRPr="00D65158">
        <w:rPr>
          <w:rFonts w:ascii="Times New Roman" w:hAnsi="Times New Roman" w:cs="Times New Roman"/>
        </w:rPr>
        <w:t xml:space="preserve"> uma geração mais jovem, mas que representam um regresso ao uso da visualização e, portanto, da codificação da informação. Como</w:t>
      </w:r>
      <w:r>
        <w:rPr>
          <w:rFonts w:ascii="Times New Roman" w:hAnsi="Times New Roman" w:cs="Times New Roman"/>
        </w:rPr>
        <w:t xml:space="preserve"> </w:t>
      </w:r>
      <w:proofErr w:type="spellStart"/>
      <w:r>
        <w:rPr>
          <w:rFonts w:ascii="Times New Roman" w:hAnsi="Times New Roman" w:cs="Times New Roman"/>
        </w:rPr>
        <w:t>Alshenqeeti</w:t>
      </w:r>
      <w:proofErr w:type="spellEnd"/>
      <w:r>
        <w:rPr>
          <w:rFonts w:ascii="Times New Roman" w:hAnsi="Times New Roman" w:cs="Times New Roman"/>
        </w:rPr>
        <w:t xml:space="preserve"> (2016) nos mostra</w:t>
      </w:r>
      <w:r w:rsidR="00D65158" w:rsidRPr="00D65158">
        <w:rPr>
          <w:rFonts w:ascii="Times New Roman" w:hAnsi="Times New Roman" w:cs="Times New Roman"/>
        </w:rPr>
        <w:t xml:space="preserve">, a vasta gama de informações que o mundo oferece hoje pode ser condensada e tornada concisa e clara, por meio do uso de </w:t>
      </w:r>
      <w:r>
        <w:rPr>
          <w:rFonts w:ascii="Times New Roman" w:hAnsi="Times New Roman" w:cs="Times New Roman"/>
        </w:rPr>
        <w:t>recursos visuais</w:t>
      </w:r>
      <w:r w:rsidR="00D65158" w:rsidRPr="00D65158">
        <w:rPr>
          <w:rFonts w:ascii="Times New Roman" w:hAnsi="Times New Roman" w:cs="Times New Roman"/>
        </w:rPr>
        <w:t xml:space="preserve"> como </w:t>
      </w:r>
      <w:r w:rsidR="00D65158" w:rsidRPr="00CB595A">
        <w:rPr>
          <w:rFonts w:ascii="Times New Roman" w:hAnsi="Times New Roman" w:cs="Times New Roman"/>
          <w:i/>
          <w:iCs/>
        </w:rPr>
        <w:t>emoticons</w:t>
      </w:r>
      <w:r w:rsidR="00D65158" w:rsidRPr="00D65158">
        <w:rPr>
          <w:rFonts w:ascii="Times New Roman" w:hAnsi="Times New Roman" w:cs="Times New Roman"/>
        </w:rPr>
        <w:t xml:space="preserve"> e </w:t>
      </w:r>
      <w:r w:rsidR="00D65158" w:rsidRPr="00CB595A">
        <w:rPr>
          <w:rFonts w:ascii="Times New Roman" w:hAnsi="Times New Roman" w:cs="Times New Roman"/>
          <w:i/>
          <w:iCs/>
        </w:rPr>
        <w:t>emojis</w:t>
      </w:r>
      <w:r w:rsidR="00D65158" w:rsidRPr="00D65158">
        <w:rPr>
          <w:rFonts w:ascii="Times New Roman" w:hAnsi="Times New Roman" w:cs="Times New Roman"/>
        </w:rPr>
        <w:t>. Tal como acontece com pinturas rupestres, cuneiformes e outros sistemas de linguagem pictográfica ou outras entregas visuais de informações, como arte, a interpretação e a compreensão fornecem pistas para o significado e intenção do autor, bem como sentimentos e emoções</w:t>
      </w:r>
      <w:r>
        <w:rPr>
          <w:rFonts w:ascii="Times New Roman" w:hAnsi="Times New Roman" w:cs="Times New Roman"/>
        </w:rPr>
        <w:t>.</w:t>
      </w:r>
    </w:p>
    <w:p w14:paraId="765038FA" w14:textId="6869985B" w:rsidR="006C0B1A" w:rsidRDefault="00CD29EC" w:rsidP="006C0B1A">
      <w:pPr>
        <w:spacing w:after="0" w:line="360" w:lineRule="auto"/>
        <w:ind w:firstLine="708"/>
        <w:jc w:val="both"/>
        <w:rPr>
          <w:rFonts w:ascii="Times New Roman" w:hAnsi="Times New Roman" w:cs="Times New Roman"/>
        </w:rPr>
      </w:pPr>
      <w:r>
        <w:rPr>
          <w:rFonts w:ascii="Times New Roman" w:hAnsi="Times New Roman" w:cs="Times New Roman"/>
        </w:rPr>
        <w:t xml:space="preserve">A utilização dos signos e expressões gráficas começam na arte </w:t>
      </w:r>
      <w:r w:rsidR="006C0B1A">
        <w:rPr>
          <w:rFonts w:ascii="Times New Roman" w:hAnsi="Times New Roman" w:cs="Times New Roman"/>
        </w:rPr>
        <w:t>paleolítica,</w:t>
      </w:r>
      <w:r>
        <w:rPr>
          <w:rFonts w:ascii="Times New Roman" w:hAnsi="Times New Roman" w:cs="Times New Roman"/>
        </w:rPr>
        <w:t xml:space="preserve"> mas atravessam toda a história humana,</w:t>
      </w:r>
      <w:r w:rsidR="006C0B1A">
        <w:rPr>
          <w:rFonts w:ascii="Times New Roman" w:hAnsi="Times New Roman" w:cs="Times New Roman"/>
        </w:rPr>
        <w:t xml:space="preserve"> tanto o </w:t>
      </w:r>
      <w:proofErr w:type="spellStart"/>
      <w:r w:rsidR="00D15109" w:rsidRPr="00D15109">
        <w:rPr>
          <w:rFonts w:ascii="Times New Roman" w:hAnsi="Times New Roman" w:cs="Times New Roman"/>
          <w:i/>
          <w:iCs/>
        </w:rPr>
        <w:t>emoji</w:t>
      </w:r>
      <w:proofErr w:type="spellEnd"/>
      <w:r w:rsidR="006C0B1A">
        <w:rPr>
          <w:rFonts w:ascii="Times New Roman" w:hAnsi="Times New Roman" w:cs="Times New Roman"/>
          <w:i/>
          <w:iCs/>
        </w:rPr>
        <w:t xml:space="preserve"> </w:t>
      </w:r>
      <w:r w:rsidR="006C0B1A">
        <w:rPr>
          <w:rFonts w:ascii="Times New Roman" w:hAnsi="Times New Roman" w:cs="Times New Roman"/>
        </w:rPr>
        <w:t xml:space="preserve">quanto o </w:t>
      </w:r>
      <w:r w:rsidR="00D15109" w:rsidRPr="00D15109">
        <w:rPr>
          <w:rFonts w:ascii="Times New Roman" w:hAnsi="Times New Roman" w:cs="Times New Roman"/>
          <w:i/>
          <w:iCs/>
        </w:rPr>
        <w:t>emoticon</w:t>
      </w:r>
      <w:r w:rsidR="006C0B1A">
        <w:rPr>
          <w:rFonts w:ascii="Times New Roman" w:hAnsi="Times New Roman" w:cs="Times New Roman"/>
        </w:rPr>
        <w:t xml:space="preserve"> tem sua origem associada comumente a um símbolo gráfico que se tornou parte da cultura pop nos anos 60 e 70, conhecido como </w:t>
      </w:r>
      <w:proofErr w:type="spellStart"/>
      <w:r w:rsidR="00D15109" w:rsidRPr="00D15109">
        <w:rPr>
          <w:rFonts w:ascii="Times New Roman" w:hAnsi="Times New Roman" w:cs="Times New Roman"/>
          <w:i/>
          <w:iCs/>
        </w:rPr>
        <w:t>smiley</w:t>
      </w:r>
      <w:proofErr w:type="spellEnd"/>
      <w:r w:rsidR="006C0B1A">
        <w:rPr>
          <w:rFonts w:ascii="Times New Roman" w:hAnsi="Times New Roman" w:cs="Times New Roman"/>
        </w:rPr>
        <w:t>. Um</w:t>
      </w:r>
      <w:r w:rsidR="006C0B1A" w:rsidRPr="000D0333">
        <w:rPr>
          <w:rFonts w:ascii="Times New Roman" w:hAnsi="Times New Roman" w:cs="Times New Roman"/>
        </w:rPr>
        <w:t xml:space="preserve"> ícone </w:t>
      </w:r>
      <w:r w:rsidR="006C0B1A">
        <w:rPr>
          <w:rFonts w:ascii="Times New Roman" w:hAnsi="Times New Roman" w:cs="Times New Roman"/>
        </w:rPr>
        <w:t>que representa um rosto sorrindo, com uma face arredondada e amarela</w:t>
      </w:r>
      <w:r w:rsidR="006C45C9">
        <w:rPr>
          <w:rFonts w:ascii="Times New Roman" w:hAnsi="Times New Roman" w:cs="Times New Roman"/>
        </w:rPr>
        <w:t>, muito similar aos atuais</w:t>
      </w:r>
      <w:r w:rsidR="006C0B1A">
        <w:rPr>
          <w:rFonts w:ascii="Times New Roman" w:hAnsi="Times New Roman" w:cs="Times New Roman"/>
        </w:rPr>
        <w:t xml:space="preserve">. </w:t>
      </w:r>
      <w:r w:rsidR="00D34367">
        <w:rPr>
          <w:rFonts w:ascii="Times New Roman" w:hAnsi="Times New Roman" w:cs="Times New Roman"/>
        </w:rPr>
        <w:t>Ele f</w:t>
      </w:r>
      <w:r w:rsidR="006C0B1A" w:rsidRPr="000D0333">
        <w:rPr>
          <w:rFonts w:ascii="Times New Roman" w:hAnsi="Times New Roman" w:cs="Times New Roman"/>
        </w:rPr>
        <w:t>oi criado por um designer gráfico norte americano chamado Harvey Ross Ball em 1964</w:t>
      </w:r>
      <w:r w:rsidR="006C45C9">
        <w:rPr>
          <w:rFonts w:ascii="Times New Roman" w:hAnsi="Times New Roman" w:cs="Times New Roman"/>
        </w:rPr>
        <w:t>,</w:t>
      </w:r>
      <w:r w:rsidR="006C0B1A">
        <w:rPr>
          <w:rFonts w:ascii="Times New Roman" w:hAnsi="Times New Roman" w:cs="Times New Roman"/>
        </w:rPr>
        <w:t xml:space="preserve"> </w:t>
      </w:r>
      <w:r w:rsidR="006C45C9">
        <w:rPr>
          <w:rFonts w:ascii="Times New Roman" w:hAnsi="Times New Roman" w:cs="Times New Roman"/>
        </w:rPr>
        <w:t>que</w:t>
      </w:r>
      <w:r w:rsidR="006C0B1A" w:rsidRPr="000D0333">
        <w:rPr>
          <w:rFonts w:ascii="Times New Roman" w:hAnsi="Times New Roman" w:cs="Times New Roman"/>
        </w:rPr>
        <w:t xml:space="preserve"> </w:t>
      </w:r>
      <w:r w:rsidR="006C0B1A">
        <w:rPr>
          <w:rFonts w:ascii="Times New Roman" w:hAnsi="Times New Roman" w:cs="Times New Roman"/>
        </w:rPr>
        <w:t>n</w:t>
      </w:r>
      <w:r w:rsidR="006C0B1A" w:rsidRPr="000D0333">
        <w:rPr>
          <w:rFonts w:ascii="Times New Roman" w:hAnsi="Times New Roman" w:cs="Times New Roman"/>
        </w:rPr>
        <w:t>a época vendeu o design por US$45,00 para uma corretora de seguros (</w:t>
      </w:r>
      <w:proofErr w:type="spellStart"/>
      <w:r w:rsidR="006C0B1A" w:rsidRPr="000D0333">
        <w:rPr>
          <w:rFonts w:ascii="Times New Roman" w:hAnsi="Times New Roman" w:cs="Times New Roman"/>
        </w:rPr>
        <w:t>Allmerica</w:t>
      </w:r>
      <w:proofErr w:type="spellEnd"/>
      <w:r w:rsidR="006C0B1A" w:rsidRPr="000D0333">
        <w:rPr>
          <w:rFonts w:ascii="Times New Roman" w:hAnsi="Times New Roman" w:cs="Times New Roman"/>
        </w:rPr>
        <w:t xml:space="preserve"> Financial Corporation)</w:t>
      </w:r>
      <w:r w:rsidR="006C45C9">
        <w:rPr>
          <w:rFonts w:ascii="Times New Roman" w:hAnsi="Times New Roman" w:cs="Times New Roman"/>
        </w:rPr>
        <w:t xml:space="preserve"> </w:t>
      </w:r>
      <w:r w:rsidR="006C0B1A" w:rsidRPr="000D0333">
        <w:rPr>
          <w:rFonts w:ascii="Times New Roman" w:hAnsi="Times New Roman" w:cs="Times New Roman"/>
        </w:rPr>
        <w:t xml:space="preserve">que queria </w:t>
      </w:r>
      <w:r w:rsidR="006C45C9">
        <w:rPr>
          <w:rFonts w:ascii="Times New Roman" w:hAnsi="Times New Roman" w:cs="Times New Roman"/>
        </w:rPr>
        <w:t xml:space="preserve">estampar </w:t>
      </w:r>
      <w:r w:rsidR="006C0B1A" w:rsidRPr="000D0333">
        <w:rPr>
          <w:rFonts w:ascii="Times New Roman" w:hAnsi="Times New Roman" w:cs="Times New Roman"/>
        </w:rPr>
        <w:t>camisetas, botons e posters</w:t>
      </w:r>
      <w:r w:rsidR="006C45C9">
        <w:rPr>
          <w:rFonts w:ascii="Times New Roman" w:hAnsi="Times New Roman" w:cs="Times New Roman"/>
        </w:rPr>
        <w:t xml:space="preserve"> e</w:t>
      </w:r>
      <w:r w:rsidR="006C0B1A" w:rsidRPr="000D0333">
        <w:rPr>
          <w:rFonts w:ascii="Times New Roman" w:hAnsi="Times New Roman" w:cs="Times New Roman"/>
        </w:rPr>
        <w:t xml:space="preserve"> distribuí</w:t>
      </w:r>
      <w:r w:rsidR="006C45C9">
        <w:rPr>
          <w:rFonts w:ascii="Times New Roman" w:hAnsi="Times New Roman" w:cs="Times New Roman"/>
        </w:rPr>
        <w:t>-los</w:t>
      </w:r>
      <w:r w:rsidR="006C0B1A" w:rsidRPr="000D0333">
        <w:rPr>
          <w:rFonts w:ascii="Times New Roman" w:hAnsi="Times New Roman" w:cs="Times New Roman"/>
        </w:rPr>
        <w:t xml:space="preserve"> aos</w:t>
      </w:r>
      <w:r w:rsidR="006C45C9">
        <w:rPr>
          <w:rFonts w:ascii="Times New Roman" w:hAnsi="Times New Roman" w:cs="Times New Roman"/>
        </w:rPr>
        <w:t xml:space="preserve"> seus</w:t>
      </w:r>
      <w:r w:rsidR="006C0B1A" w:rsidRPr="000D0333">
        <w:rPr>
          <w:rFonts w:ascii="Times New Roman" w:hAnsi="Times New Roman" w:cs="Times New Roman"/>
        </w:rPr>
        <w:t xml:space="preserve"> funcionários</w:t>
      </w:r>
      <w:r w:rsidR="006C45C9">
        <w:rPr>
          <w:rFonts w:ascii="Times New Roman" w:hAnsi="Times New Roman" w:cs="Times New Roman"/>
        </w:rPr>
        <w:t>,</w:t>
      </w:r>
      <w:r w:rsidR="006C0B1A" w:rsidRPr="000D0333">
        <w:rPr>
          <w:rFonts w:ascii="Times New Roman" w:hAnsi="Times New Roman" w:cs="Times New Roman"/>
        </w:rPr>
        <w:t xml:space="preserve"> </w:t>
      </w:r>
      <w:r w:rsidR="006C45C9">
        <w:rPr>
          <w:rFonts w:ascii="Times New Roman" w:hAnsi="Times New Roman" w:cs="Times New Roman"/>
        </w:rPr>
        <w:t>afim de melhorar o humor da equipe</w:t>
      </w:r>
      <w:r w:rsidR="00D34367">
        <w:rPr>
          <w:rFonts w:ascii="Times New Roman" w:hAnsi="Times New Roman" w:cs="Times New Roman"/>
        </w:rPr>
        <w:t xml:space="preserve"> (Figura 02)</w:t>
      </w:r>
      <w:r w:rsidR="006C45C9">
        <w:rPr>
          <w:rFonts w:ascii="Times New Roman" w:hAnsi="Times New Roman" w:cs="Times New Roman"/>
        </w:rPr>
        <w:t xml:space="preserve">. </w:t>
      </w:r>
    </w:p>
    <w:p w14:paraId="3606DCFC" w14:textId="4058880A" w:rsidR="00CB595A" w:rsidRDefault="00CB595A" w:rsidP="006C0B1A">
      <w:pPr>
        <w:spacing w:after="0" w:line="360" w:lineRule="auto"/>
        <w:ind w:firstLine="708"/>
        <w:jc w:val="both"/>
        <w:rPr>
          <w:rFonts w:ascii="Times New Roman" w:hAnsi="Times New Roman" w:cs="Times New Roman"/>
        </w:rPr>
      </w:pPr>
    </w:p>
    <w:p w14:paraId="1F67AEF8" w14:textId="67B01092" w:rsidR="00CB595A" w:rsidRDefault="00CB595A" w:rsidP="006C0B1A">
      <w:pPr>
        <w:spacing w:after="0" w:line="360" w:lineRule="auto"/>
        <w:ind w:firstLine="708"/>
        <w:jc w:val="both"/>
        <w:rPr>
          <w:rFonts w:ascii="Times New Roman" w:hAnsi="Times New Roman" w:cs="Times New Roman"/>
        </w:rPr>
      </w:pPr>
    </w:p>
    <w:p w14:paraId="68789EE2" w14:textId="767428E1" w:rsidR="00CB595A" w:rsidRDefault="00CB595A" w:rsidP="006C0B1A">
      <w:pPr>
        <w:spacing w:after="0" w:line="360" w:lineRule="auto"/>
        <w:ind w:firstLine="708"/>
        <w:jc w:val="both"/>
        <w:rPr>
          <w:rFonts w:ascii="Times New Roman" w:hAnsi="Times New Roman" w:cs="Times New Roman"/>
        </w:rPr>
      </w:pPr>
    </w:p>
    <w:p w14:paraId="61512557" w14:textId="01126023" w:rsidR="00CB595A" w:rsidRDefault="00CB595A" w:rsidP="006C0B1A">
      <w:pPr>
        <w:spacing w:after="0" w:line="360" w:lineRule="auto"/>
        <w:ind w:firstLine="708"/>
        <w:jc w:val="both"/>
        <w:rPr>
          <w:rFonts w:ascii="Times New Roman" w:hAnsi="Times New Roman" w:cs="Times New Roman"/>
        </w:rPr>
      </w:pPr>
    </w:p>
    <w:p w14:paraId="38FED6E9" w14:textId="23878B54" w:rsidR="00CB595A" w:rsidRDefault="00CB595A" w:rsidP="006C0B1A">
      <w:pPr>
        <w:spacing w:after="0" w:line="360" w:lineRule="auto"/>
        <w:ind w:firstLine="708"/>
        <w:jc w:val="both"/>
        <w:rPr>
          <w:rFonts w:ascii="Times New Roman" w:hAnsi="Times New Roman" w:cs="Times New Roman"/>
        </w:rPr>
      </w:pPr>
    </w:p>
    <w:p w14:paraId="21F8DCED" w14:textId="6340278B" w:rsidR="00CB595A" w:rsidRDefault="00CB595A" w:rsidP="006C0B1A">
      <w:pPr>
        <w:spacing w:after="0" w:line="360" w:lineRule="auto"/>
        <w:ind w:firstLine="708"/>
        <w:jc w:val="both"/>
        <w:rPr>
          <w:rFonts w:ascii="Times New Roman" w:hAnsi="Times New Roman" w:cs="Times New Roman"/>
        </w:rPr>
      </w:pPr>
    </w:p>
    <w:p w14:paraId="2F39E939" w14:textId="5BB4EE7F" w:rsidR="00CB595A" w:rsidRDefault="00CB595A" w:rsidP="006C0B1A">
      <w:pPr>
        <w:spacing w:after="0" w:line="360" w:lineRule="auto"/>
        <w:ind w:firstLine="708"/>
        <w:jc w:val="both"/>
        <w:rPr>
          <w:rFonts w:ascii="Times New Roman" w:hAnsi="Times New Roman" w:cs="Times New Roman"/>
        </w:rPr>
      </w:pPr>
    </w:p>
    <w:p w14:paraId="472E6038" w14:textId="592E1544" w:rsidR="00CB595A" w:rsidRDefault="00CB595A" w:rsidP="006C0B1A">
      <w:pPr>
        <w:spacing w:after="0" w:line="360" w:lineRule="auto"/>
        <w:ind w:firstLine="708"/>
        <w:jc w:val="both"/>
        <w:rPr>
          <w:rFonts w:ascii="Times New Roman" w:hAnsi="Times New Roman" w:cs="Times New Roman"/>
        </w:rPr>
      </w:pPr>
    </w:p>
    <w:p w14:paraId="57F2B222" w14:textId="14A8B9CA" w:rsidR="00CB595A" w:rsidRDefault="00CB595A" w:rsidP="006C0B1A">
      <w:pPr>
        <w:spacing w:after="0" w:line="360" w:lineRule="auto"/>
        <w:ind w:firstLine="708"/>
        <w:jc w:val="both"/>
        <w:rPr>
          <w:rFonts w:ascii="Times New Roman" w:hAnsi="Times New Roman" w:cs="Times New Roman"/>
        </w:rPr>
      </w:pPr>
    </w:p>
    <w:p w14:paraId="27EC4264" w14:textId="2DBBBF29" w:rsidR="00CB595A" w:rsidRDefault="00CB595A" w:rsidP="006C0B1A">
      <w:pPr>
        <w:spacing w:after="0" w:line="360" w:lineRule="auto"/>
        <w:ind w:firstLine="708"/>
        <w:jc w:val="both"/>
        <w:rPr>
          <w:rFonts w:ascii="Times New Roman" w:hAnsi="Times New Roman" w:cs="Times New Roman"/>
        </w:rPr>
      </w:pPr>
    </w:p>
    <w:p w14:paraId="16A150A7" w14:textId="459FD874" w:rsidR="00CB595A" w:rsidRDefault="00CB595A" w:rsidP="006C0B1A">
      <w:pPr>
        <w:spacing w:after="0" w:line="360" w:lineRule="auto"/>
        <w:ind w:firstLine="708"/>
        <w:jc w:val="both"/>
        <w:rPr>
          <w:rFonts w:ascii="Times New Roman" w:hAnsi="Times New Roman" w:cs="Times New Roman"/>
        </w:rPr>
      </w:pPr>
    </w:p>
    <w:p w14:paraId="203FC66A" w14:textId="77777777" w:rsidR="00CB595A" w:rsidRDefault="00CB595A" w:rsidP="006C0B1A">
      <w:pPr>
        <w:spacing w:after="0" w:line="360" w:lineRule="auto"/>
        <w:ind w:firstLine="708"/>
        <w:jc w:val="both"/>
        <w:rPr>
          <w:rFonts w:ascii="Times New Roman" w:hAnsi="Times New Roman" w:cs="Times New Roman"/>
        </w:rPr>
      </w:pPr>
    </w:p>
    <w:p w14:paraId="7993DB56" w14:textId="28707F52" w:rsidR="00CA6B06" w:rsidRPr="00D65158" w:rsidRDefault="00A30D95" w:rsidP="00545153">
      <w:pPr>
        <w:spacing w:after="0" w:line="360" w:lineRule="auto"/>
        <w:jc w:val="center"/>
        <w:rPr>
          <w:rFonts w:ascii="Times New Roman" w:hAnsi="Times New Roman" w:cs="Times New Roman"/>
          <w:lang w:val="en-US"/>
        </w:rPr>
      </w:pPr>
      <w:proofErr w:type="spellStart"/>
      <w:r w:rsidRPr="00D65158">
        <w:rPr>
          <w:rFonts w:ascii="Times New Roman" w:hAnsi="Times New Roman" w:cs="Times New Roman"/>
          <w:b/>
          <w:bCs/>
          <w:lang w:val="en-US"/>
        </w:rPr>
        <w:lastRenderedPageBreak/>
        <w:t>Figura</w:t>
      </w:r>
      <w:proofErr w:type="spellEnd"/>
      <w:r w:rsidRPr="00D65158">
        <w:rPr>
          <w:rFonts w:ascii="Times New Roman" w:hAnsi="Times New Roman" w:cs="Times New Roman"/>
          <w:b/>
          <w:bCs/>
          <w:lang w:val="en-US"/>
        </w:rPr>
        <w:t xml:space="preserve"> 2 </w:t>
      </w:r>
      <w:r w:rsidR="00545153" w:rsidRPr="00D65158">
        <w:rPr>
          <w:rFonts w:ascii="Times New Roman" w:hAnsi="Times New Roman" w:cs="Times New Roman"/>
          <w:b/>
          <w:bCs/>
          <w:lang w:val="en-US"/>
        </w:rPr>
        <w:t>–</w:t>
      </w:r>
      <w:r w:rsidRPr="00D65158">
        <w:rPr>
          <w:rFonts w:ascii="Times New Roman" w:hAnsi="Times New Roman" w:cs="Times New Roman"/>
          <w:b/>
          <w:bCs/>
          <w:lang w:val="en-US"/>
        </w:rPr>
        <w:t xml:space="preserve"> </w:t>
      </w:r>
      <w:r w:rsidR="00545153" w:rsidRPr="00D65158">
        <w:rPr>
          <w:rFonts w:ascii="Times New Roman" w:hAnsi="Times New Roman" w:cs="Times New Roman"/>
          <w:lang w:val="en-US"/>
        </w:rPr>
        <w:t>Design original de Harvey Ross Ball</w:t>
      </w:r>
    </w:p>
    <w:p w14:paraId="7ED13F95" w14:textId="428DFC90" w:rsidR="00545153" w:rsidRPr="00545153" w:rsidRDefault="00545153" w:rsidP="00545153">
      <w:pPr>
        <w:spacing w:after="0" w:line="360" w:lineRule="auto"/>
        <w:jc w:val="center"/>
        <w:rPr>
          <w:rFonts w:ascii="Times New Roman" w:hAnsi="Times New Roman" w:cs="Times New Roman"/>
        </w:rPr>
      </w:pPr>
      <w:r>
        <w:rPr>
          <w:rFonts w:ascii="Times New Roman" w:hAnsi="Times New Roman" w:cs="Times New Roman"/>
          <w:noProof/>
        </w:rPr>
        <w:drawing>
          <wp:inline distT="0" distB="0" distL="0" distR="0" wp14:anchorId="5C1EF1AF" wp14:editId="3F23B42D">
            <wp:extent cx="4610100" cy="34575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12593" cy="3459445"/>
                    </a:xfrm>
                    <a:prstGeom prst="rect">
                      <a:avLst/>
                    </a:prstGeom>
                  </pic:spPr>
                </pic:pic>
              </a:graphicData>
            </a:graphic>
          </wp:inline>
        </w:drawing>
      </w:r>
    </w:p>
    <w:p w14:paraId="61121A52" w14:textId="6C2FEC5C" w:rsidR="00CA6B06" w:rsidRPr="00545153" w:rsidRDefault="00545153" w:rsidP="00545153">
      <w:pPr>
        <w:spacing w:after="0" w:line="360" w:lineRule="auto"/>
        <w:ind w:firstLine="708"/>
        <w:jc w:val="center"/>
        <w:rPr>
          <w:rFonts w:ascii="Times New Roman" w:hAnsi="Times New Roman" w:cs="Times New Roman"/>
          <w:sz w:val="20"/>
          <w:szCs w:val="20"/>
        </w:rPr>
      </w:pPr>
      <w:r>
        <w:rPr>
          <w:rFonts w:ascii="Times New Roman" w:hAnsi="Times New Roman" w:cs="Times New Roman"/>
          <w:sz w:val="20"/>
          <w:szCs w:val="20"/>
        </w:rPr>
        <w:t xml:space="preserve">Fonte: </w:t>
      </w:r>
      <w:r w:rsidRPr="00545153">
        <w:rPr>
          <w:rFonts w:ascii="Times New Roman" w:hAnsi="Times New Roman" w:cs="Times New Roman"/>
          <w:sz w:val="20"/>
          <w:szCs w:val="20"/>
        </w:rPr>
        <w:t>https://smiley.com/</w:t>
      </w:r>
    </w:p>
    <w:p w14:paraId="10EFFCD1" w14:textId="214D21C5" w:rsidR="005F5AA3" w:rsidRDefault="006C0B1A" w:rsidP="006C45C9">
      <w:pPr>
        <w:spacing w:after="0" w:line="360" w:lineRule="auto"/>
        <w:ind w:firstLine="708"/>
        <w:jc w:val="both"/>
        <w:rPr>
          <w:rFonts w:ascii="Times New Roman" w:hAnsi="Times New Roman" w:cs="Times New Roman"/>
        </w:rPr>
      </w:pPr>
      <w:r w:rsidRPr="000D0333">
        <w:rPr>
          <w:rFonts w:ascii="Times New Roman" w:hAnsi="Times New Roman" w:cs="Times New Roman"/>
        </w:rPr>
        <w:t xml:space="preserve"> </w:t>
      </w:r>
      <w:r>
        <w:rPr>
          <w:rFonts w:ascii="Times New Roman" w:hAnsi="Times New Roman" w:cs="Times New Roman"/>
        </w:rPr>
        <w:t xml:space="preserve">A imagem em questão </w:t>
      </w:r>
      <w:r w:rsidRPr="000D0333">
        <w:rPr>
          <w:rFonts w:ascii="Times New Roman" w:hAnsi="Times New Roman" w:cs="Times New Roman"/>
        </w:rPr>
        <w:t xml:space="preserve">fez grande sucesso fora do círculo de funcionários, o que impulsionou a empresa a comercializar os produtos para o público. Apesar de ter ficado popular nos produtos desta empresa, o </w:t>
      </w:r>
      <w:proofErr w:type="spellStart"/>
      <w:r w:rsidR="00D15109" w:rsidRPr="00D15109">
        <w:rPr>
          <w:rFonts w:ascii="Times New Roman" w:hAnsi="Times New Roman" w:cs="Times New Roman"/>
          <w:i/>
          <w:iCs/>
        </w:rPr>
        <w:t>smiley</w:t>
      </w:r>
      <w:proofErr w:type="spellEnd"/>
      <w:r w:rsidRPr="000D0333">
        <w:rPr>
          <w:rFonts w:ascii="Times New Roman" w:hAnsi="Times New Roman" w:cs="Times New Roman"/>
        </w:rPr>
        <w:t xml:space="preserve"> só foi patenteado em 1972 por um jornalista francês que o usou com o propósito de evidenciar o caráter positivo de algumas das matérias de seu jornal. O símbolo passou a ser associado à positividade e felicidade desde então (DANESI, 2017)</w:t>
      </w:r>
      <w:r>
        <w:rPr>
          <w:rFonts w:ascii="Times New Roman" w:hAnsi="Times New Roman" w:cs="Times New Roman"/>
        </w:rPr>
        <w:t xml:space="preserve"> e até hoje é utilizado popularmente, tendo sido usado inclusive em ambiente hospitalar para incentivar a higiene das mãos dos profissionais </w:t>
      </w:r>
      <w:r>
        <w:rPr>
          <w:rFonts w:ascii="Times New Roman" w:hAnsi="Times New Roman" w:cs="Times New Roman"/>
        </w:rPr>
        <w:fldChar w:fldCharType="begin" w:fldLock="1"/>
      </w:r>
      <w:r w:rsidR="00181596">
        <w:rPr>
          <w:rFonts w:ascii="Times New Roman" w:hAnsi="Times New Roman" w:cs="Times New Roman"/>
        </w:rPr>
        <w:instrText>ADDIN CSL_CITATION {"citationItems":[{"id":"ITEM-1","itemData":{"DOI":"10.1371/journal.pone.0197465","ISSN":"1932-6203","PMID":"29782516","abstract":"Hand hygiene practice in hospitals is unfortunately still widely insufficient, even though it is known that transmitting pathogens via hands is the leading cause of healthcare-associated infections. Previous research has shown that improving knowledge, providing feedback on past behaviour and targeting social norms are promising approaches to improve hand hygiene practices. The present field experiment was designed to direct people on when to perform hand hygiene and prevent forgetfulness. This intervention is the first to examine the effect of inducing injunctive social norms via an emoticon-based feedback system on hand hygiene behaviour. Electronic monitoring and feedback devices were installed in hospital patient rooms on top of hand-rub dispensers, next to the doorway, for a period of 17 weeks. In the emoticon condition, screens at the devices activated whenever a person entered or exited the room. Before using the alcohol-based hand-rub dispenser, a frowny face was displayed, indicating that hand hygiene should be performed. If the dispenser was subsequently used, this picture changed to a smiley face to positively reinforce the correct behaviour. Hand hygiene behaviour in the emoticon rooms significantly outperformed the behaviour in three other tested conditions. The strong effect in this field experiment indicates that activating injunctive norms may be a promising approach to improve hand hygiene behaviour. Theoretical and practical implications of these findings are discussed.","author":[{"dropping-particle":"","family":"Gaube","given":"Susanne","non-dropping-particle":"","parse-names":false,"suffix":""},{"dropping-particle":"","family":"Tsivrikos","given":"Dimitrios","non-dropping-particle":"","parse-names":false,"suffix":""},{"dropping-particle":"","family":"Dollinger","given":"Daniel","non-dropping-particle":"","parse-names":false,"suffix":""},{"dropping-particle":"","family":"Lermer","given":"Eva","non-dropping-particle":"","parse-names":false,"suffix":""}],"container-title":"PloS one","id":"ITEM-1","issue":"5","issued":{"date-parts":[["2018","4","9"]]},"page":"e0197465","title":"How a smiley protects health: A pilot intervention to improve hand hygiene in hospitals by activating injunctive norms through emoticons.","type":"article-journal","volume":"13"},"uris":["http://www.mendeley.com/documents/?uuid=101fa0f8-f50d-4b1c-8618-ce6ab15beab4"]}],"mendeley":{"formattedCitation":"(GAUBE &lt;i&gt;et al.&lt;/i&gt;, 2018)","plainTextFormattedCitation":"(GAUBE et al., 2018)","previouslyFormattedCitation":"(GAUBE &lt;i&gt;et al.&lt;/i&gt;, 2018)"},"properties":{"noteIndex":0},"schema":"https://github.com/citation-style-language/schema/raw/master/csl-citation.json"}</w:instrText>
      </w:r>
      <w:r>
        <w:rPr>
          <w:rFonts w:ascii="Times New Roman" w:hAnsi="Times New Roman" w:cs="Times New Roman"/>
        </w:rPr>
        <w:fldChar w:fldCharType="separate"/>
      </w:r>
      <w:r w:rsidRPr="00C82A0E">
        <w:rPr>
          <w:rFonts w:ascii="Times New Roman" w:hAnsi="Times New Roman" w:cs="Times New Roman"/>
          <w:noProof/>
        </w:rPr>
        <w:t xml:space="preserve">(GAUBE </w:t>
      </w:r>
      <w:r w:rsidRPr="00C82A0E">
        <w:rPr>
          <w:rFonts w:ascii="Times New Roman" w:hAnsi="Times New Roman" w:cs="Times New Roman"/>
          <w:i/>
          <w:noProof/>
        </w:rPr>
        <w:t>et al.</w:t>
      </w:r>
      <w:r w:rsidRPr="00C82A0E">
        <w:rPr>
          <w:rFonts w:ascii="Times New Roman" w:hAnsi="Times New Roman" w:cs="Times New Roman"/>
          <w:noProof/>
        </w:rPr>
        <w:t>, 2018)</w:t>
      </w:r>
      <w:r>
        <w:rPr>
          <w:rFonts w:ascii="Times New Roman" w:hAnsi="Times New Roman" w:cs="Times New Roman"/>
        </w:rPr>
        <w:fldChar w:fldCharType="end"/>
      </w:r>
      <w:r>
        <w:rPr>
          <w:rFonts w:ascii="Times New Roman" w:hAnsi="Times New Roman" w:cs="Times New Roman"/>
        </w:rPr>
        <w:t xml:space="preserve">. </w:t>
      </w:r>
    </w:p>
    <w:p w14:paraId="2C645D8C" w14:textId="66E1B928" w:rsidR="00583E36" w:rsidRDefault="00D07B1E" w:rsidP="0093622B">
      <w:pPr>
        <w:spacing w:after="0" w:line="360" w:lineRule="auto"/>
        <w:ind w:firstLine="708"/>
        <w:jc w:val="both"/>
        <w:rPr>
          <w:rFonts w:ascii="Times New Roman" w:hAnsi="Times New Roman" w:cs="Times New Roman"/>
        </w:rPr>
      </w:pPr>
      <w:r>
        <w:rPr>
          <w:rFonts w:ascii="Times New Roman" w:hAnsi="Times New Roman" w:cs="Times New Roman"/>
        </w:rPr>
        <w:t xml:space="preserve">Alguns anos depois, na década de </w:t>
      </w:r>
      <w:r w:rsidR="00F0178B">
        <w:rPr>
          <w:rFonts w:ascii="Times New Roman" w:hAnsi="Times New Roman" w:cs="Times New Roman"/>
        </w:rPr>
        <w:t xml:space="preserve">80, o </w:t>
      </w:r>
      <w:proofErr w:type="spellStart"/>
      <w:r w:rsidR="00D15109" w:rsidRPr="00D15109">
        <w:rPr>
          <w:rFonts w:ascii="Times New Roman" w:hAnsi="Times New Roman" w:cs="Times New Roman"/>
          <w:i/>
          <w:iCs/>
        </w:rPr>
        <w:t>smiley</w:t>
      </w:r>
      <w:proofErr w:type="spellEnd"/>
      <w:r w:rsidR="00F0178B">
        <w:rPr>
          <w:rFonts w:ascii="Times New Roman" w:hAnsi="Times New Roman" w:cs="Times New Roman"/>
        </w:rPr>
        <w:t xml:space="preserve"> ganh</w:t>
      </w:r>
      <w:r w:rsidR="00647CCE">
        <w:rPr>
          <w:rFonts w:ascii="Times New Roman" w:hAnsi="Times New Roman" w:cs="Times New Roman"/>
        </w:rPr>
        <w:t>a</w:t>
      </w:r>
      <w:r w:rsidR="00F0178B">
        <w:rPr>
          <w:rFonts w:ascii="Times New Roman" w:hAnsi="Times New Roman" w:cs="Times New Roman"/>
        </w:rPr>
        <w:t xml:space="preserve"> uma ressignificação graças ao autor Alan Moore e sua HQ “</w:t>
      </w:r>
      <w:proofErr w:type="spellStart"/>
      <w:r w:rsidR="00F0178B">
        <w:rPr>
          <w:rFonts w:ascii="Times New Roman" w:hAnsi="Times New Roman" w:cs="Times New Roman"/>
        </w:rPr>
        <w:t>Watchmen</w:t>
      </w:r>
      <w:proofErr w:type="spellEnd"/>
      <w:r w:rsidR="00F0178B">
        <w:rPr>
          <w:rFonts w:ascii="Times New Roman" w:hAnsi="Times New Roman" w:cs="Times New Roman"/>
        </w:rPr>
        <w:t xml:space="preserve">”, </w:t>
      </w:r>
      <w:r w:rsidR="00583E36">
        <w:rPr>
          <w:rFonts w:ascii="Times New Roman" w:hAnsi="Times New Roman" w:cs="Times New Roman"/>
        </w:rPr>
        <w:t>foi adicionado ao ícone um respingo de sangue que junto à narrativa</w:t>
      </w:r>
      <w:r w:rsidR="00647CCE">
        <w:rPr>
          <w:rFonts w:ascii="Times New Roman" w:hAnsi="Times New Roman" w:cs="Times New Roman"/>
        </w:rPr>
        <w:t xml:space="preserve"> crítica</w:t>
      </w:r>
      <w:r w:rsidR="005206DB">
        <w:rPr>
          <w:rFonts w:ascii="Times New Roman" w:hAnsi="Times New Roman" w:cs="Times New Roman"/>
        </w:rPr>
        <w:t>,</w:t>
      </w:r>
      <w:r w:rsidR="0091460F">
        <w:rPr>
          <w:rFonts w:ascii="Times New Roman" w:hAnsi="Times New Roman" w:cs="Times New Roman"/>
        </w:rPr>
        <w:t xml:space="preserve"> – que </w:t>
      </w:r>
      <w:r w:rsidR="00583E36">
        <w:rPr>
          <w:rFonts w:ascii="Times New Roman" w:hAnsi="Times New Roman" w:cs="Times New Roman"/>
        </w:rPr>
        <w:t xml:space="preserve">se passa num mundo </w:t>
      </w:r>
      <w:proofErr w:type="spellStart"/>
      <w:r w:rsidR="00583E36">
        <w:rPr>
          <w:rFonts w:ascii="Times New Roman" w:hAnsi="Times New Roman" w:cs="Times New Roman"/>
        </w:rPr>
        <w:t>distópico</w:t>
      </w:r>
      <w:proofErr w:type="spellEnd"/>
      <w:r w:rsidR="00583E36">
        <w:rPr>
          <w:rFonts w:ascii="Times New Roman" w:hAnsi="Times New Roman" w:cs="Times New Roman"/>
        </w:rPr>
        <w:t xml:space="preserve">, </w:t>
      </w:r>
      <w:r w:rsidR="001C3AB8">
        <w:rPr>
          <w:rFonts w:ascii="Times New Roman" w:hAnsi="Times New Roman" w:cs="Times New Roman"/>
        </w:rPr>
        <w:t>apresentando super-heróis depressivos e frustrad</w:t>
      </w:r>
      <w:r w:rsidR="0091460F">
        <w:rPr>
          <w:rFonts w:ascii="Times New Roman" w:hAnsi="Times New Roman" w:cs="Times New Roman"/>
        </w:rPr>
        <w:t>os – compõe uma crítica social</w:t>
      </w:r>
      <w:r w:rsidR="001C3AB8">
        <w:rPr>
          <w:rFonts w:ascii="Times New Roman" w:hAnsi="Times New Roman" w:cs="Times New Roman"/>
        </w:rPr>
        <w:t xml:space="preserve">. Nesse caso, há uma subversão do valor </w:t>
      </w:r>
      <w:r w:rsidR="0091460F">
        <w:rPr>
          <w:rFonts w:ascii="Times New Roman" w:hAnsi="Times New Roman" w:cs="Times New Roman"/>
        </w:rPr>
        <w:t xml:space="preserve">original atribuído ao </w:t>
      </w:r>
      <w:proofErr w:type="spellStart"/>
      <w:r w:rsidR="00D15109" w:rsidRPr="00D15109">
        <w:rPr>
          <w:rFonts w:ascii="Times New Roman" w:hAnsi="Times New Roman" w:cs="Times New Roman"/>
          <w:i/>
          <w:iCs/>
        </w:rPr>
        <w:t>smiley</w:t>
      </w:r>
      <w:proofErr w:type="spellEnd"/>
      <w:r w:rsidR="0091460F">
        <w:rPr>
          <w:rFonts w:ascii="Times New Roman" w:hAnsi="Times New Roman" w:cs="Times New Roman"/>
        </w:rPr>
        <w:t xml:space="preserve">, </w:t>
      </w:r>
      <w:r w:rsidR="00647CCE">
        <w:rPr>
          <w:rFonts w:ascii="Times New Roman" w:hAnsi="Times New Roman" w:cs="Times New Roman"/>
        </w:rPr>
        <w:t xml:space="preserve">que representaria a manifestação de alegria e </w:t>
      </w:r>
      <w:r w:rsidR="00647CCE">
        <w:rPr>
          <w:rFonts w:ascii="Times New Roman" w:hAnsi="Times New Roman" w:cs="Times New Roman"/>
        </w:rPr>
        <w:lastRenderedPageBreak/>
        <w:t>felicidade, expressando a crítica as performances socias as quais estamos acostumados. Em sua expressão artística Moore demonstra a profundidade de significados que podem estar contidos nos símbolos gráficos e também o papel da arte em construir</w:t>
      </w:r>
      <w:r w:rsidR="00816BC3">
        <w:rPr>
          <w:rFonts w:ascii="Times New Roman" w:hAnsi="Times New Roman" w:cs="Times New Roman"/>
        </w:rPr>
        <w:t xml:space="preserve"> e </w:t>
      </w:r>
      <w:r w:rsidR="00F653E6">
        <w:rPr>
          <w:rFonts w:ascii="Times New Roman" w:hAnsi="Times New Roman" w:cs="Times New Roman"/>
        </w:rPr>
        <w:t>ressignificar</w:t>
      </w:r>
      <w:r w:rsidR="00647CCE">
        <w:rPr>
          <w:rFonts w:ascii="Times New Roman" w:hAnsi="Times New Roman" w:cs="Times New Roman"/>
        </w:rPr>
        <w:t xml:space="preserve"> esses novos símbolos. </w:t>
      </w:r>
    </w:p>
    <w:p w14:paraId="7C343B1E" w14:textId="62EA8A6E" w:rsidR="00CE115D" w:rsidRDefault="00804853" w:rsidP="0093622B">
      <w:pPr>
        <w:spacing w:after="0" w:line="360" w:lineRule="auto"/>
        <w:ind w:firstLine="708"/>
        <w:jc w:val="both"/>
        <w:rPr>
          <w:rFonts w:ascii="Times New Roman" w:hAnsi="Times New Roman" w:cs="Times New Roman"/>
        </w:rPr>
      </w:pPr>
      <w:r>
        <w:rPr>
          <w:rFonts w:ascii="Times New Roman" w:hAnsi="Times New Roman" w:cs="Times New Roman"/>
        </w:rPr>
        <w:t xml:space="preserve">Outras subculturas do século XX também utilizaram o </w:t>
      </w:r>
      <w:proofErr w:type="spellStart"/>
      <w:r w:rsidR="00D15109" w:rsidRPr="00D15109">
        <w:rPr>
          <w:rFonts w:ascii="Times New Roman" w:hAnsi="Times New Roman" w:cs="Times New Roman"/>
          <w:i/>
          <w:iCs/>
        </w:rPr>
        <w:t>smiley</w:t>
      </w:r>
      <w:proofErr w:type="spellEnd"/>
      <w:r>
        <w:rPr>
          <w:rFonts w:ascii="Times New Roman" w:hAnsi="Times New Roman" w:cs="Times New Roman"/>
        </w:rPr>
        <w:t xml:space="preserve"> </w:t>
      </w:r>
      <w:r w:rsidR="00D9694B">
        <w:rPr>
          <w:rFonts w:ascii="Times New Roman" w:hAnsi="Times New Roman" w:cs="Times New Roman"/>
        </w:rPr>
        <w:t>como representação gráfica simbolizando seu “</w:t>
      </w:r>
      <w:proofErr w:type="spellStart"/>
      <w:r w:rsidR="00D9694B">
        <w:rPr>
          <w:rFonts w:ascii="Times New Roman" w:hAnsi="Times New Roman" w:cs="Times New Roman"/>
        </w:rPr>
        <w:t>ethos</w:t>
      </w:r>
      <w:proofErr w:type="spellEnd"/>
      <w:r w:rsidR="00D9694B">
        <w:rPr>
          <w:rFonts w:ascii="Times New Roman" w:hAnsi="Times New Roman" w:cs="Times New Roman"/>
        </w:rPr>
        <w:t>”. Nos anos 80 a subcultura que ficou conhecida como “</w:t>
      </w:r>
      <w:proofErr w:type="spellStart"/>
      <w:r w:rsidR="00D9694B">
        <w:rPr>
          <w:rFonts w:ascii="Times New Roman" w:hAnsi="Times New Roman" w:cs="Times New Roman"/>
        </w:rPr>
        <w:t>Acid</w:t>
      </w:r>
      <w:proofErr w:type="spellEnd"/>
      <w:r w:rsidR="00D9694B">
        <w:rPr>
          <w:rFonts w:ascii="Times New Roman" w:hAnsi="Times New Roman" w:cs="Times New Roman"/>
        </w:rPr>
        <w:t xml:space="preserve"> </w:t>
      </w:r>
      <w:proofErr w:type="spellStart"/>
      <w:r w:rsidR="00D9694B">
        <w:rPr>
          <w:rFonts w:ascii="Times New Roman" w:hAnsi="Times New Roman" w:cs="Times New Roman"/>
        </w:rPr>
        <w:t>House</w:t>
      </w:r>
      <w:proofErr w:type="spellEnd"/>
      <w:r w:rsidR="00D9694B">
        <w:rPr>
          <w:rFonts w:ascii="Times New Roman" w:hAnsi="Times New Roman" w:cs="Times New Roman"/>
        </w:rPr>
        <w:t>”</w:t>
      </w:r>
      <w:r>
        <w:rPr>
          <w:rFonts w:ascii="Times New Roman" w:hAnsi="Times New Roman" w:cs="Times New Roman"/>
        </w:rPr>
        <w:t xml:space="preserve"> </w:t>
      </w:r>
      <w:r w:rsidR="00D9694B">
        <w:rPr>
          <w:rFonts w:ascii="Times New Roman" w:hAnsi="Times New Roman" w:cs="Times New Roman"/>
        </w:rPr>
        <w:t>utilizava o ícone em questão em suas artes, roupas, decorações etc., e diziam representar as imagens que</w:t>
      </w:r>
      <w:r w:rsidR="0052621F">
        <w:rPr>
          <w:rFonts w:ascii="Times New Roman" w:hAnsi="Times New Roman" w:cs="Times New Roman"/>
        </w:rPr>
        <w:t xml:space="preserve"> </w:t>
      </w:r>
      <w:r w:rsidR="00E52072">
        <w:rPr>
          <w:rFonts w:ascii="Times New Roman" w:hAnsi="Times New Roman" w:cs="Times New Roman"/>
        </w:rPr>
        <w:t>se manifestam</w:t>
      </w:r>
      <w:r w:rsidR="000E2F79">
        <w:rPr>
          <w:rFonts w:ascii="Times New Roman" w:hAnsi="Times New Roman" w:cs="Times New Roman"/>
        </w:rPr>
        <w:t xml:space="preserve"> psiquicamente quando se está com o estado de consciência alterado (ROSEMAN, 2019</w:t>
      </w:r>
      <w:r w:rsidR="00B30415">
        <w:rPr>
          <w:rFonts w:ascii="Times New Roman" w:hAnsi="Times New Roman" w:cs="Times New Roman"/>
        </w:rPr>
        <w:t>, LEWIS-WILLIAMS; CLOTTES, 1998</w:t>
      </w:r>
      <w:r w:rsidR="000E2F79">
        <w:rPr>
          <w:rFonts w:ascii="Times New Roman" w:hAnsi="Times New Roman" w:cs="Times New Roman"/>
        </w:rPr>
        <w:t xml:space="preserve">). O </w:t>
      </w:r>
      <w:proofErr w:type="spellStart"/>
      <w:r w:rsidR="00D15109" w:rsidRPr="00D15109">
        <w:rPr>
          <w:rFonts w:ascii="Times New Roman" w:hAnsi="Times New Roman" w:cs="Times New Roman"/>
          <w:i/>
          <w:iCs/>
        </w:rPr>
        <w:t>smiley</w:t>
      </w:r>
      <w:proofErr w:type="spellEnd"/>
      <w:r w:rsidR="000E2F79">
        <w:rPr>
          <w:rFonts w:ascii="Times New Roman" w:hAnsi="Times New Roman" w:cs="Times New Roman"/>
        </w:rPr>
        <w:t xml:space="preserve"> aqui, representaria o estado afetivo e emocional </w:t>
      </w:r>
      <w:r w:rsidR="0052621F">
        <w:rPr>
          <w:rFonts w:ascii="Times New Roman" w:hAnsi="Times New Roman" w:cs="Times New Roman"/>
        </w:rPr>
        <w:t>sentido por essas pessoas</w:t>
      </w:r>
      <w:r w:rsidR="000E2F79">
        <w:rPr>
          <w:rFonts w:ascii="Times New Roman" w:hAnsi="Times New Roman" w:cs="Times New Roman"/>
        </w:rPr>
        <w:t xml:space="preserve"> nas </w:t>
      </w:r>
      <w:r w:rsidR="000E2F79">
        <w:rPr>
          <w:rFonts w:ascii="Times New Roman" w:hAnsi="Times New Roman" w:cs="Times New Roman"/>
          <w:i/>
          <w:iCs/>
        </w:rPr>
        <w:t>raves</w:t>
      </w:r>
      <w:r w:rsidR="000E2F79">
        <w:rPr>
          <w:rFonts w:ascii="Times New Roman" w:hAnsi="Times New Roman" w:cs="Times New Roman"/>
        </w:rPr>
        <w:t xml:space="preserve"> e fest</w:t>
      </w:r>
      <w:r w:rsidR="0052621F">
        <w:rPr>
          <w:rFonts w:ascii="Times New Roman" w:hAnsi="Times New Roman" w:cs="Times New Roman"/>
        </w:rPr>
        <w:t>ivais</w:t>
      </w:r>
      <w:r w:rsidR="000E2F79">
        <w:rPr>
          <w:rFonts w:ascii="Times New Roman" w:hAnsi="Times New Roman" w:cs="Times New Roman"/>
        </w:rPr>
        <w:t xml:space="preserve"> onde se agrupavam, um estado de pura felicidade e harmonia</w:t>
      </w:r>
      <w:r w:rsidR="00816BC3">
        <w:rPr>
          <w:rFonts w:ascii="Times New Roman" w:hAnsi="Times New Roman" w:cs="Times New Roman"/>
        </w:rPr>
        <w:t xml:space="preserve"> atingida pelo som e por psicotrópicos</w:t>
      </w:r>
      <w:r w:rsidR="000E2F79">
        <w:rPr>
          <w:rFonts w:ascii="Times New Roman" w:hAnsi="Times New Roman" w:cs="Times New Roman"/>
        </w:rPr>
        <w:t xml:space="preserve">. </w:t>
      </w:r>
      <w:r w:rsidR="008B3DD7">
        <w:rPr>
          <w:rFonts w:ascii="Times New Roman" w:hAnsi="Times New Roman" w:cs="Times New Roman"/>
        </w:rPr>
        <w:t xml:space="preserve">Inspirados nesse movimento, uma outra subcultura dos anos 80 conhecida como </w:t>
      </w:r>
      <w:r w:rsidR="008B3DD7">
        <w:rPr>
          <w:rFonts w:ascii="Times New Roman" w:hAnsi="Times New Roman" w:cs="Times New Roman"/>
          <w:i/>
          <w:iCs/>
        </w:rPr>
        <w:t>grunge</w:t>
      </w:r>
      <w:r w:rsidR="008B3DD7">
        <w:rPr>
          <w:rFonts w:ascii="Times New Roman" w:hAnsi="Times New Roman" w:cs="Times New Roman"/>
        </w:rPr>
        <w:t xml:space="preserve"> utiliz</w:t>
      </w:r>
      <w:r w:rsidR="0052621F">
        <w:rPr>
          <w:rFonts w:ascii="Times New Roman" w:hAnsi="Times New Roman" w:cs="Times New Roman"/>
        </w:rPr>
        <w:t>ou</w:t>
      </w:r>
      <w:r w:rsidR="008B3DD7">
        <w:rPr>
          <w:rFonts w:ascii="Times New Roman" w:hAnsi="Times New Roman" w:cs="Times New Roman"/>
        </w:rPr>
        <w:t xml:space="preserve"> também o </w:t>
      </w:r>
      <w:proofErr w:type="spellStart"/>
      <w:r w:rsidR="00D15109" w:rsidRPr="00D15109">
        <w:rPr>
          <w:rFonts w:ascii="Times New Roman" w:hAnsi="Times New Roman" w:cs="Times New Roman"/>
          <w:i/>
          <w:iCs/>
        </w:rPr>
        <w:t>smiley</w:t>
      </w:r>
      <w:proofErr w:type="spellEnd"/>
      <w:r w:rsidR="008B3DD7">
        <w:rPr>
          <w:rFonts w:ascii="Times New Roman" w:hAnsi="Times New Roman" w:cs="Times New Roman"/>
        </w:rPr>
        <w:t xml:space="preserve"> de maneira a ironizar a música e a cultura dos anos 70, à qual eram críticos.</w:t>
      </w:r>
      <w:r w:rsidR="00816BC3">
        <w:rPr>
          <w:rFonts w:ascii="Times New Roman" w:hAnsi="Times New Roman" w:cs="Times New Roman"/>
        </w:rPr>
        <w:t xml:space="preserve"> Assim o </w:t>
      </w:r>
      <w:proofErr w:type="spellStart"/>
      <w:r w:rsidR="00D15109" w:rsidRPr="00D15109">
        <w:rPr>
          <w:rFonts w:ascii="Times New Roman" w:hAnsi="Times New Roman" w:cs="Times New Roman"/>
          <w:i/>
          <w:iCs/>
        </w:rPr>
        <w:t>smiley</w:t>
      </w:r>
      <w:proofErr w:type="spellEnd"/>
      <w:r w:rsidR="00816BC3">
        <w:rPr>
          <w:rFonts w:ascii="Times New Roman" w:hAnsi="Times New Roman" w:cs="Times New Roman"/>
        </w:rPr>
        <w:t xml:space="preserve"> que seria um ícone se torna símbolo de uma cultura ou grupo social. </w:t>
      </w:r>
    </w:p>
    <w:p w14:paraId="0BDC0034" w14:textId="3E0B946C" w:rsidR="00C82A0E" w:rsidRDefault="00E87D44" w:rsidP="00967084">
      <w:pPr>
        <w:spacing w:after="0" w:line="360" w:lineRule="auto"/>
        <w:ind w:firstLine="708"/>
        <w:jc w:val="both"/>
        <w:rPr>
          <w:rFonts w:ascii="Times New Roman" w:hAnsi="Times New Roman" w:cs="Times New Roman"/>
        </w:rPr>
      </w:pPr>
      <w:r>
        <w:rPr>
          <w:rFonts w:ascii="Times New Roman" w:hAnsi="Times New Roman" w:cs="Times New Roman"/>
        </w:rPr>
        <w:t xml:space="preserve">Apesar da associação entre </w:t>
      </w:r>
      <w:proofErr w:type="spellStart"/>
      <w:r w:rsidR="00D15109" w:rsidRPr="00D15109">
        <w:rPr>
          <w:rFonts w:ascii="Times New Roman" w:hAnsi="Times New Roman" w:cs="Times New Roman"/>
          <w:i/>
          <w:iCs/>
        </w:rPr>
        <w:t>smiley</w:t>
      </w:r>
      <w:proofErr w:type="spellEnd"/>
      <w:r>
        <w:rPr>
          <w:rFonts w:ascii="Times New Roman" w:hAnsi="Times New Roman" w:cs="Times New Roman"/>
          <w:i/>
          <w:iCs/>
        </w:rPr>
        <w:t xml:space="preserve"> </w:t>
      </w:r>
      <w:r>
        <w:rPr>
          <w:rFonts w:ascii="Times New Roman" w:hAnsi="Times New Roman" w:cs="Times New Roman"/>
        </w:rPr>
        <w:t xml:space="preserve">e </w:t>
      </w:r>
      <w:proofErr w:type="spellStart"/>
      <w:r w:rsidR="00D15109" w:rsidRPr="00D15109">
        <w:rPr>
          <w:rFonts w:ascii="Times New Roman" w:hAnsi="Times New Roman" w:cs="Times New Roman"/>
          <w:i/>
          <w:iCs/>
        </w:rPr>
        <w:t>emoji</w:t>
      </w:r>
      <w:proofErr w:type="spellEnd"/>
      <w:r>
        <w:rPr>
          <w:rFonts w:ascii="Times New Roman" w:hAnsi="Times New Roman" w:cs="Times New Roman"/>
          <w:i/>
          <w:iCs/>
        </w:rPr>
        <w:t xml:space="preserve"> </w:t>
      </w:r>
      <w:r>
        <w:rPr>
          <w:rFonts w:ascii="Times New Roman" w:hAnsi="Times New Roman" w:cs="Times New Roman"/>
        </w:rPr>
        <w:t>ser bastante óbvia, visto a semelhança iconográfica entre os dois, é interessante traça</w:t>
      </w:r>
      <w:r w:rsidR="00F04C77">
        <w:rPr>
          <w:rFonts w:ascii="Times New Roman" w:hAnsi="Times New Roman" w:cs="Times New Roman"/>
        </w:rPr>
        <w:t>r</w:t>
      </w:r>
      <w:r>
        <w:rPr>
          <w:rFonts w:ascii="Times New Roman" w:hAnsi="Times New Roman" w:cs="Times New Roman"/>
        </w:rPr>
        <w:t xml:space="preserve"> paralelos </w:t>
      </w:r>
      <w:proofErr w:type="spellStart"/>
      <w:r>
        <w:rPr>
          <w:rFonts w:ascii="Times New Roman" w:hAnsi="Times New Roman" w:cs="Times New Roman"/>
        </w:rPr>
        <w:t>pré-digitais</w:t>
      </w:r>
      <w:proofErr w:type="spellEnd"/>
      <w:r w:rsidR="00F04C77">
        <w:rPr>
          <w:rFonts w:ascii="Times New Roman" w:hAnsi="Times New Roman" w:cs="Times New Roman"/>
        </w:rPr>
        <w:t>, afim de revelar as camadas arqueológicas da mídia.</w:t>
      </w:r>
      <w:r>
        <w:rPr>
          <w:rFonts w:ascii="Times New Roman" w:hAnsi="Times New Roman" w:cs="Times New Roman"/>
        </w:rPr>
        <w:t xml:space="preserve"> </w:t>
      </w:r>
      <w:r w:rsidR="0052621F" w:rsidRPr="00E87D44">
        <w:rPr>
          <w:rFonts w:ascii="Times New Roman" w:hAnsi="Times New Roman" w:cs="Times New Roman"/>
        </w:rPr>
        <w:t>De</w:t>
      </w:r>
      <w:r w:rsidR="0052621F">
        <w:rPr>
          <w:rFonts w:ascii="Times New Roman" w:hAnsi="Times New Roman" w:cs="Times New Roman"/>
        </w:rPr>
        <w:t xml:space="preserve"> maneira geral, podemos perceber que, utilizando o </w:t>
      </w:r>
      <w:proofErr w:type="spellStart"/>
      <w:r w:rsidR="00D15109" w:rsidRPr="00D15109">
        <w:rPr>
          <w:rFonts w:ascii="Times New Roman" w:hAnsi="Times New Roman" w:cs="Times New Roman"/>
          <w:i/>
          <w:iCs/>
        </w:rPr>
        <w:t>smiley</w:t>
      </w:r>
      <w:proofErr w:type="spellEnd"/>
      <w:r w:rsidR="0052621F">
        <w:rPr>
          <w:rFonts w:ascii="Times New Roman" w:hAnsi="Times New Roman" w:cs="Times New Roman"/>
        </w:rPr>
        <w:t xml:space="preserve"> de maneira literal </w:t>
      </w:r>
      <w:r w:rsidR="000B0D6F">
        <w:rPr>
          <w:rFonts w:ascii="Times New Roman" w:hAnsi="Times New Roman" w:cs="Times New Roman"/>
        </w:rPr>
        <w:t>–</w:t>
      </w:r>
      <w:r w:rsidR="0052621F">
        <w:rPr>
          <w:rFonts w:ascii="Times New Roman" w:hAnsi="Times New Roman" w:cs="Times New Roman"/>
        </w:rPr>
        <w:t xml:space="preserve"> </w:t>
      </w:r>
      <w:r w:rsidR="000B0D6F">
        <w:rPr>
          <w:rFonts w:ascii="Times New Roman" w:hAnsi="Times New Roman" w:cs="Times New Roman"/>
        </w:rPr>
        <w:t xml:space="preserve">como sinônimo e </w:t>
      </w:r>
      <w:r w:rsidR="00967084">
        <w:rPr>
          <w:rFonts w:ascii="Times New Roman" w:hAnsi="Times New Roman" w:cs="Times New Roman"/>
        </w:rPr>
        <w:t>manifestação</w:t>
      </w:r>
      <w:r w:rsidR="000B0D6F">
        <w:rPr>
          <w:rFonts w:ascii="Times New Roman" w:hAnsi="Times New Roman" w:cs="Times New Roman"/>
        </w:rPr>
        <w:t xml:space="preserve"> de felicidade</w:t>
      </w:r>
      <w:r w:rsidR="00967084">
        <w:rPr>
          <w:rFonts w:ascii="Times New Roman" w:hAnsi="Times New Roman" w:cs="Times New Roman"/>
        </w:rPr>
        <w:t xml:space="preserve"> e simpatia – ou de maneira irônica, como crítica </w:t>
      </w:r>
      <w:r w:rsidR="00812473">
        <w:rPr>
          <w:rFonts w:ascii="Times New Roman" w:hAnsi="Times New Roman" w:cs="Times New Roman"/>
        </w:rPr>
        <w:t xml:space="preserve">ou recusa de uma certa simpatia representada pelo sorriso, existem significados colossais que podem ser atribuídos a </w:t>
      </w:r>
      <w:r w:rsidR="00F04C77">
        <w:rPr>
          <w:rFonts w:ascii="Times New Roman" w:hAnsi="Times New Roman" w:cs="Times New Roman"/>
        </w:rPr>
        <w:t xml:space="preserve">estes simples </w:t>
      </w:r>
      <w:r w:rsidR="00812473">
        <w:rPr>
          <w:rFonts w:ascii="Times New Roman" w:hAnsi="Times New Roman" w:cs="Times New Roman"/>
        </w:rPr>
        <w:t>ícone</w:t>
      </w:r>
      <w:r w:rsidR="00F04C77">
        <w:rPr>
          <w:rFonts w:ascii="Times New Roman" w:hAnsi="Times New Roman" w:cs="Times New Roman"/>
        </w:rPr>
        <w:t>s</w:t>
      </w:r>
      <w:r w:rsidR="00812473">
        <w:rPr>
          <w:rFonts w:ascii="Times New Roman" w:hAnsi="Times New Roman" w:cs="Times New Roman"/>
        </w:rPr>
        <w:t>. Es</w:t>
      </w:r>
      <w:r>
        <w:rPr>
          <w:rFonts w:ascii="Times New Roman" w:hAnsi="Times New Roman" w:cs="Times New Roman"/>
        </w:rPr>
        <w:t>s</w:t>
      </w:r>
      <w:r w:rsidR="00812473">
        <w:rPr>
          <w:rFonts w:ascii="Times New Roman" w:hAnsi="Times New Roman" w:cs="Times New Roman"/>
        </w:rPr>
        <w:t xml:space="preserve">a </w:t>
      </w:r>
      <w:r>
        <w:rPr>
          <w:rFonts w:ascii="Times New Roman" w:hAnsi="Times New Roman" w:cs="Times New Roman"/>
        </w:rPr>
        <w:t xml:space="preserve">particularidade </w:t>
      </w:r>
      <w:r w:rsidR="00812473">
        <w:rPr>
          <w:rFonts w:ascii="Times New Roman" w:hAnsi="Times New Roman" w:cs="Times New Roman"/>
        </w:rPr>
        <w:t xml:space="preserve">humana de </w:t>
      </w:r>
      <w:r>
        <w:rPr>
          <w:rFonts w:ascii="Times New Roman" w:hAnsi="Times New Roman" w:cs="Times New Roman"/>
        </w:rPr>
        <w:t>criar símbolos como forma de sintetizar conceitos complexos é responsável pelo desenvolvimento da linguagem e escrita humanas, e da comunicação como a conhecemos hoje.</w:t>
      </w:r>
      <w:r w:rsidR="00816BC3">
        <w:rPr>
          <w:rFonts w:ascii="Times New Roman" w:hAnsi="Times New Roman" w:cs="Times New Roman"/>
        </w:rPr>
        <w:t xml:space="preserve"> Diversos estudos e debates são levantados atualmente para que se considere elementos de diversidade de gênero e racial nos </w:t>
      </w:r>
      <w:r w:rsidR="00D15109" w:rsidRPr="00D15109">
        <w:rPr>
          <w:rFonts w:ascii="Times New Roman" w:hAnsi="Times New Roman" w:cs="Times New Roman"/>
          <w:i/>
          <w:iCs/>
        </w:rPr>
        <w:t>emojis</w:t>
      </w:r>
      <w:r w:rsidR="00816BC3">
        <w:rPr>
          <w:rFonts w:ascii="Times New Roman" w:hAnsi="Times New Roman" w:cs="Times New Roman"/>
        </w:rPr>
        <w:t xml:space="preserve"> disponibilizados pelas plataformas sociais, o que comprova que mais do que códigos e elementos para a comunicação humana, são recursos que se inserem no debate político</w:t>
      </w:r>
      <w:r w:rsidR="00B30415">
        <w:rPr>
          <w:rFonts w:ascii="Times New Roman" w:hAnsi="Times New Roman" w:cs="Times New Roman"/>
        </w:rPr>
        <w:t>, social</w:t>
      </w:r>
      <w:r w:rsidR="00816BC3">
        <w:rPr>
          <w:rFonts w:ascii="Times New Roman" w:hAnsi="Times New Roman" w:cs="Times New Roman"/>
        </w:rPr>
        <w:t xml:space="preserve"> e econômico do seu tempo. </w:t>
      </w:r>
      <w:r>
        <w:rPr>
          <w:rFonts w:ascii="Times New Roman" w:hAnsi="Times New Roman" w:cs="Times New Roman"/>
        </w:rPr>
        <w:t xml:space="preserve"> </w:t>
      </w:r>
    </w:p>
    <w:p w14:paraId="275D40EB" w14:textId="7559A96F" w:rsidR="00D9040A" w:rsidRDefault="00262584" w:rsidP="00125551">
      <w:pPr>
        <w:spacing w:line="360" w:lineRule="auto"/>
        <w:ind w:firstLine="708"/>
        <w:jc w:val="both"/>
        <w:rPr>
          <w:rFonts w:ascii="Times New Roman" w:hAnsi="Times New Roman" w:cs="Times New Roman"/>
        </w:rPr>
      </w:pPr>
      <w:r>
        <w:rPr>
          <w:rFonts w:ascii="Times New Roman" w:hAnsi="Times New Roman" w:cs="Times New Roman"/>
        </w:rPr>
        <w:lastRenderedPageBreak/>
        <w:t>Noutra</w:t>
      </w:r>
      <w:r w:rsidR="00E81799">
        <w:rPr>
          <w:rFonts w:ascii="Times New Roman" w:hAnsi="Times New Roman" w:cs="Times New Roman"/>
        </w:rPr>
        <w:t xml:space="preserve"> associação</w:t>
      </w:r>
      <w:r w:rsidR="00FF057A">
        <w:rPr>
          <w:rFonts w:ascii="Times New Roman" w:hAnsi="Times New Roman" w:cs="Times New Roman"/>
        </w:rPr>
        <w:t xml:space="preserve"> mais ousada</w:t>
      </w:r>
      <w:r>
        <w:rPr>
          <w:rFonts w:ascii="Times New Roman" w:hAnsi="Times New Roman" w:cs="Times New Roman"/>
        </w:rPr>
        <w:t xml:space="preserve">, podemos </w:t>
      </w:r>
      <w:r w:rsidR="00E81799">
        <w:rPr>
          <w:rFonts w:ascii="Times New Roman" w:hAnsi="Times New Roman" w:cs="Times New Roman"/>
        </w:rPr>
        <w:t>relacionar</w:t>
      </w:r>
      <w:r>
        <w:rPr>
          <w:rFonts w:ascii="Times New Roman" w:hAnsi="Times New Roman" w:cs="Times New Roman"/>
        </w:rPr>
        <w:t xml:space="preserve"> os </w:t>
      </w:r>
      <w:r w:rsidR="00D15109" w:rsidRPr="00D15109">
        <w:rPr>
          <w:rFonts w:ascii="Times New Roman" w:hAnsi="Times New Roman" w:cs="Times New Roman"/>
          <w:i/>
          <w:iCs/>
        </w:rPr>
        <w:t>emoticons</w:t>
      </w:r>
      <w:r>
        <w:rPr>
          <w:rFonts w:ascii="Times New Roman" w:hAnsi="Times New Roman" w:cs="Times New Roman"/>
        </w:rPr>
        <w:t xml:space="preserve"> a</w:t>
      </w:r>
      <w:r w:rsidR="007453D7">
        <w:rPr>
          <w:rFonts w:ascii="Times New Roman" w:hAnsi="Times New Roman" w:cs="Times New Roman"/>
        </w:rPr>
        <w:t>s</w:t>
      </w:r>
      <w:r>
        <w:rPr>
          <w:rFonts w:ascii="Times New Roman" w:hAnsi="Times New Roman" w:cs="Times New Roman"/>
        </w:rPr>
        <w:t xml:space="preserve"> m</w:t>
      </w:r>
      <w:r w:rsidR="00E81799">
        <w:rPr>
          <w:rFonts w:ascii="Times New Roman" w:hAnsi="Times New Roman" w:cs="Times New Roman"/>
        </w:rPr>
        <w:t>á</w:t>
      </w:r>
      <w:r>
        <w:rPr>
          <w:rFonts w:ascii="Times New Roman" w:hAnsi="Times New Roman" w:cs="Times New Roman"/>
        </w:rPr>
        <w:t>scaras utilizadas no teatro</w:t>
      </w:r>
      <w:r w:rsidR="00E81799">
        <w:rPr>
          <w:rFonts w:ascii="Times New Roman" w:hAnsi="Times New Roman" w:cs="Times New Roman"/>
        </w:rPr>
        <w:t xml:space="preserve"> grego e</w:t>
      </w:r>
      <w:r>
        <w:rPr>
          <w:rFonts w:ascii="Times New Roman" w:hAnsi="Times New Roman" w:cs="Times New Roman"/>
        </w:rPr>
        <w:t xml:space="preserve"> </w:t>
      </w:r>
      <w:r w:rsidR="00E81799">
        <w:rPr>
          <w:rFonts w:ascii="Times New Roman" w:hAnsi="Times New Roman" w:cs="Times New Roman"/>
        </w:rPr>
        <w:t>japonês</w:t>
      </w:r>
      <w:r>
        <w:rPr>
          <w:rFonts w:ascii="Times New Roman" w:hAnsi="Times New Roman" w:cs="Times New Roman"/>
        </w:rPr>
        <w:t>,</w:t>
      </w:r>
      <w:r w:rsidR="00E81799">
        <w:rPr>
          <w:rFonts w:ascii="Times New Roman" w:hAnsi="Times New Roman" w:cs="Times New Roman"/>
        </w:rPr>
        <w:t xml:space="preserve"> nos quais se fazia o uso de máscaras que </w:t>
      </w:r>
      <w:r w:rsidR="007453D7">
        <w:rPr>
          <w:rFonts w:ascii="Times New Roman" w:hAnsi="Times New Roman" w:cs="Times New Roman"/>
        </w:rPr>
        <w:t xml:space="preserve">representavam </w:t>
      </w:r>
      <w:r w:rsidR="00E81799">
        <w:rPr>
          <w:rFonts w:ascii="Times New Roman" w:hAnsi="Times New Roman" w:cs="Times New Roman"/>
        </w:rPr>
        <w:t>expressões faciais</w:t>
      </w:r>
      <w:r w:rsidR="007453D7">
        <w:rPr>
          <w:rFonts w:ascii="Times New Roman" w:hAnsi="Times New Roman" w:cs="Times New Roman"/>
        </w:rPr>
        <w:t xml:space="preserve"> de maneira</w:t>
      </w:r>
      <w:r w:rsidR="00E81799">
        <w:rPr>
          <w:rFonts w:ascii="Times New Roman" w:hAnsi="Times New Roman" w:cs="Times New Roman"/>
        </w:rPr>
        <w:t xml:space="preserve"> </w:t>
      </w:r>
      <w:r w:rsidR="009B3C01">
        <w:rPr>
          <w:rFonts w:ascii="Times New Roman" w:hAnsi="Times New Roman" w:cs="Times New Roman"/>
        </w:rPr>
        <w:t>hiperbólica</w:t>
      </w:r>
      <w:r w:rsidR="00CD4E84">
        <w:rPr>
          <w:rFonts w:ascii="Times New Roman" w:hAnsi="Times New Roman" w:cs="Times New Roman"/>
        </w:rPr>
        <w:t xml:space="preserve">. </w:t>
      </w:r>
      <w:r w:rsidR="001C5E3E">
        <w:rPr>
          <w:rFonts w:ascii="Times New Roman" w:hAnsi="Times New Roman" w:cs="Times New Roman"/>
        </w:rPr>
        <w:t>De fato</w:t>
      </w:r>
      <w:r w:rsidR="007453D7">
        <w:rPr>
          <w:rFonts w:ascii="Times New Roman" w:hAnsi="Times New Roman" w:cs="Times New Roman"/>
        </w:rPr>
        <w:t>,</w:t>
      </w:r>
      <w:r w:rsidR="001C5E3E">
        <w:rPr>
          <w:rFonts w:ascii="Times New Roman" w:hAnsi="Times New Roman" w:cs="Times New Roman"/>
        </w:rPr>
        <w:t xml:space="preserve"> pesquisas comprovam que as máscaras conseguem produzir percepções sobre a emoção humana, e são </w:t>
      </w:r>
      <w:r w:rsidR="002628EF">
        <w:rPr>
          <w:rFonts w:ascii="Times New Roman" w:hAnsi="Times New Roman" w:cs="Times New Roman"/>
        </w:rPr>
        <w:t>efetivas</w:t>
      </w:r>
      <w:r w:rsidR="001C5E3E">
        <w:rPr>
          <w:rFonts w:ascii="Times New Roman" w:hAnsi="Times New Roman" w:cs="Times New Roman"/>
        </w:rPr>
        <w:t xml:space="preserve"> em produzir variações substanciais na percepção de algumas delas, tais como: felicidade, tristeza, raiva, medo, surpresa e desgosto e essa habilidade se deve a inclusão dos artistas que as </w:t>
      </w:r>
      <w:r w:rsidR="002628EF">
        <w:rPr>
          <w:rFonts w:ascii="Times New Roman" w:hAnsi="Times New Roman" w:cs="Times New Roman"/>
        </w:rPr>
        <w:t>constroem</w:t>
      </w:r>
      <w:r w:rsidR="001C5E3E">
        <w:rPr>
          <w:rFonts w:ascii="Times New Roman" w:hAnsi="Times New Roman" w:cs="Times New Roman"/>
        </w:rPr>
        <w:t xml:space="preserve"> com</w:t>
      </w:r>
      <w:r w:rsidR="002628EF">
        <w:rPr>
          <w:rFonts w:ascii="Times New Roman" w:hAnsi="Times New Roman" w:cs="Times New Roman"/>
        </w:rPr>
        <w:t xml:space="preserve"> características faciais que sinalizam de forma confiável as emoções da vida cotidiana </w:t>
      </w:r>
      <w:r w:rsidR="002628EF">
        <w:rPr>
          <w:rFonts w:ascii="Times New Roman" w:hAnsi="Times New Roman" w:cs="Times New Roman"/>
        </w:rPr>
        <w:fldChar w:fldCharType="begin" w:fldLock="1"/>
      </w:r>
      <w:r w:rsidR="002628EF">
        <w:rPr>
          <w:rFonts w:ascii="Times New Roman" w:hAnsi="Times New Roman" w:cs="Times New Roman"/>
        </w:rPr>
        <w:instrText>ADDIN CSL_CITATION {"citationItems":[{"id":"ITEM-1","itemData":{"DOI":"10.1371/journal.pone.0227951","ISBN":"1111111111","ISSN":"1932-6203","PMID":"31940333","abstract":"Fifty-one adults evaluated visually-perceived emotions from 32 masks. These masks (held in the collection of the Kentucky Museum, located on the campus of Western Kentucky University) were created by artists from a wide variety of cultures spanning multiple continents. Each participant evaluated every mask along six dimensions: happiness, sadness, anger, fear, surprise, and disgust. No previous scientific study has ever studied the general effectiveness of masks (other than Japanese Noh masks) in producing perceptions of human emotion. The results showed that the masks were effective in producing substantial variations in perceived happiness, sadness, anger, fear, surprise, and disgust. The ability of the masks to produce effective perceptions of emotion was due to the artists' inclusion of facial features that reliably signal emotions in everyday life.","author":[{"dropping-particle":"","family":"Norman","given":"J Farley","non-dropping-particle":"","parse-names":false,"suffix":""},{"dropping-particle":"","family":"Wheeler","given":"Sydney P.","non-dropping-particle":"","parse-names":false,"suffix":""}],"container-title":"PloS one","id":"ITEM-1","issue":"1","issued":{"date-parts":[["2020"]]},"page":"e0227951","title":"The visual perception of emotion from masks.","type":"article-journal","volume":"15"},"uris":["http://www.mendeley.com/documents/?uuid=7c48a820-a1d9-48c5-a594-aa4160afb63d"]}],"mendeley":{"formattedCitation":"(NORMAN; WHEELER, 2020)","plainTextFormattedCitation":"(NORMAN; WHEELER, 2020)","previouslyFormattedCitation":"(NORMAN; WHEELER, 2020)"},"properties":{"noteIndex":0},"schema":"https://github.com/citation-style-language/schema/raw/master/csl-citation.json"}</w:instrText>
      </w:r>
      <w:r w:rsidR="002628EF">
        <w:rPr>
          <w:rFonts w:ascii="Times New Roman" w:hAnsi="Times New Roman" w:cs="Times New Roman"/>
        </w:rPr>
        <w:fldChar w:fldCharType="separate"/>
      </w:r>
      <w:r w:rsidR="002628EF" w:rsidRPr="002628EF">
        <w:rPr>
          <w:rFonts w:ascii="Times New Roman" w:hAnsi="Times New Roman" w:cs="Times New Roman"/>
          <w:noProof/>
        </w:rPr>
        <w:t>(NORMAN; WHEELER, 2020)</w:t>
      </w:r>
      <w:r w:rsidR="002628EF">
        <w:rPr>
          <w:rFonts w:ascii="Times New Roman" w:hAnsi="Times New Roman" w:cs="Times New Roman"/>
        </w:rPr>
        <w:fldChar w:fldCharType="end"/>
      </w:r>
      <w:r w:rsidR="002628EF">
        <w:rPr>
          <w:rFonts w:ascii="Times New Roman" w:hAnsi="Times New Roman" w:cs="Times New Roman"/>
        </w:rPr>
        <w:t>.</w:t>
      </w:r>
    </w:p>
    <w:p w14:paraId="0D1D9D21" w14:textId="0BC5F82B" w:rsidR="00CA6B06" w:rsidRDefault="00CD4E84" w:rsidP="00D9040A">
      <w:pPr>
        <w:pStyle w:val="Standard"/>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No estilo de teatro japonês Noh</w:t>
      </w:r>
      <w:r w:rsidR="00816BC3">
        <w:rPr>
          <w:rFonts w:ascii="Times New Roman" w:hAnsi="Times New Roman" w:cs="Times New Roman"/>
          <w:sz w:val="24"/>
          <w:szCs w:val="24"/>
        </w:rPr>
        <w:t xml:space="preserve"> por exemplo</w:t>
      </w:r>
      <w:r>
        <w:rPr>
          <w:rFonts w:ascii="Times New Roman" w:hAnsi="Times New Roman" w:cs="Times New Roman"/>
          <w:sz w:val="24"/>
          <w:szCs w:val="24"/>
        </w:rPr>
        <w:t xml:space="preserve">, a performance é </w:t>
      </w:r>
      <w:r w:rsidR="00CF5953">
        <w:rPr>
          <w:rFonts w:ascii="Times New Roman" w:hAnsi="Times New Roman" w:cs="Times New Roman"/>
          <w:sz w:val="24"/>
          <w:szCs w:val="24"/>
        </w:rPr>
        <w:t>composta por música, dança e expressão corporal</w:t>
      </w:r>
      <w:r>
        <w:rPr>
          <w:rFonts w:ascii="Times New Roman" w:hAnsi="Times New Roman" w:cs="Times New Roman"/>
          <w:sz w:val="24"/>
          <w:szCs w:val="24"/>
        </w:rPr>
        <w:t xml:space="preserve">, </w:t>
      </w:r>
      <w:r w:rsidR="009A67CA">
        <w:rPr>
          <w:rFonts w:ascii="Times New Roman" w:hAnsi="Times New Roman" w:cs="Times New Roman"/>
          <w:sz w:val="24"/>
          <w:szCs w:val="24"/>
        </w:rPr>
        <w:t xml:space="preserve">o sentimento expressado pela face é </w:t>
      </w:r>
      <w:r w:rsidR="002628EF">
        <w:rPr>
          <w:rFonts w:ascii="Times New Roman" w:hAnsi="Times New Roman" w:cs="Times New Roman"/>
          <w:sz w:val="24"/>
          <w:szCs w:val="24"/>
        </w:rPr>
        <w:t xml:space="preserve">anulado pela cobertura do rosto com uma máscara </w:t>
      </w:r>
      <w:r w:rsidR="0070058C">
        <w:rPr>
          <w:rFonts w:ascii="Times New Roman" w:hAnsi="Times New Roman" w:cs="Times New Roman"/>
          <w:sz w:val="24"/>
          <w:szCs w:val="24"/>
        </w:rPr>
        <w:t>de</w:t>
      </w:r>
      <w:r w:rsidR="002628EF">
        <w:rPr>
          <w:rFonts w:ascii="Times New Roman" w:hAnsi="Times New Roman" w:cs="Times New Roman"/>
          <w:sz w:val="24"/>
          <w:szCs w:val="24"/>
        </w:rPr>
        <w:t xml:space="preserve"> expressão fixa e neutra. As emoções são ressaltadas no decorrer da narrativa de acordo com os elementos multimídia da própria história: fala, sons, gestos. A iluminação aqui desempenha papel fundamental para inclusive mudar a emoção expressada pela máscara e consequentemente na interpretação das emoções pela plateia </w:t>
      </w:r>
      <w:r w:rsidR="002628EF">
        <w:rPr>
          <w:rFonts w:ascii="Times New Roman" w:hAnsi="Times New Roman" w:cs="Times New Roman"/>
          <w:sz w:val="24"/>
          <w:szCs w:val="24"/>
        </w:rPr>
        <w:fldChar w:fldCharType="begin" w:fldLock="1"/>
      </w:r>
      <w:r w:rsidR="00970BF6">
        <w:rPr>
          <w:rFonts w:ascii="Times New Roman" w:hAnsi="Times New Roman" w:cs="Times New Roman"/>
          <w:sz w:val="24"/>
          <w:szCs w:val="24"/>
        </w:rPr>
        <w:instrText>ADDIN CSL_CITATION {"citationItems":[{"id":"ITEM-1","itemData":{"DOI":"10.1371/journal.pone.0050280","ISSN":"1932-6203","PMID":"23185595","abstract":"Background: A Noh mask worn by expert actors when performing on a Japanese traditional Noh drama is suggested to convey countless different facial expressions according to different angles of head/body orientation. The present study addressed the question of how different facial parts of a Noh mask, including the eyebrows, the eyes, and the mouth, may contribute to different emotional expressions. Both experimental situations of active creation and passive recognition of emotional facial expressions were introduced. Methodology/Principal Findings: In Experiment 1, participants either created happy or sad facial expressions, or imitated a face that looked up or down, by actively changing each facial part of a Noh mask image presented on a computer screen. For an upward tilted mask, the eyebrows and the mouth shared common features with sad expressions, whereas the eyes with happy expressions. This contingency tended to be reversed for a downward tilted mask. Experiment 2 further examined which facial parts of a Noh mask are crucial in determining emotional expressions. Participants were exposed to the synthesized Noh mask images with different facial parts expressing different emotions. Results clearly revealed that participants primarily used the shape of the mouth in judging emotions. The facial images having the mouth of an upward/downward tilted Noh mask strongly tended to be evaluated as sad/happy, respectively. Conclusions/Significance: The results suggest that Noh masks express chimeric emotional patterns, with different facial parts conveying different emotions This appears consistent with the principles of Noh which highly appreciate subtle and composite emotional expressions, as well as with the mysterious facial expressions observed in Western art. It was further demonstrated that the mouth serves as a diagnostic feature in characterizing the emotional expressions. This indicates the superiority of biologically-driven factors over the traditionally formulated performing styles when evaluating the emotions of the Noh masks. © 2012 Miyata et al.","author":[{"dropping-particle":"","family":"Miyata","given":"Hiromitsu","non-dropping-particle":"","parse-names":false,"suffix":""},{"dropping-particle":"","family":"Nishimura","given":"Ritsuko","non-dropping-particle":"","parse-names":false,"suffix":""},{"dropping-particle":"","family":"Okanoya","given":"Kazuo","non-dropping-particle":"","parse-names":false,"suffix":""},{"dropping-particle":"","family":"Kawai","given":"Nobuyuki","non-dropping-particle":"","parse-names":false,"suffix":""}],"container-title":"PLoS ONE","editor":[{"dropping-particle":"","family":"Kemp","given":"Andrew H.","non-dropping-particle":"","parse-names":false,"suffix":""}],"id":"ITEM-1","issue":"11","issued":{"date-parts":[["2012","11","21"]]},"page":"e50280","title":"The Mysterious Noh Mask: Contribution of Multiple Facial Parts to the Recognition of Emotional Expressions","type":"article-journal","volume":"7"},"uris":["http://www.mendeley.com/documents/?uuid=d85382b6-96f6-4224-b935-6625f9559db2"]}],"mendeley":{"formattedCitation":"(MIYATA &lt;i&gt;et al.&lt;/i&gt;, 2012)","plainTextFormattedCitation":"(MIYATA et al., 2012)","previouslyFormattedCitation":"(MIYATA &lt;i&gt;et al.&lt;/i&gt;, 2012)"},"properties":{"noteIndex":0},"schema":"https://github.com/citation-style-language/schema/raw/master/csl-citation.json"}</w:instrText>
      </w:r>
      <w:r w:rsidR="002628EF">
        <w:rPr>
          <w:rFonts w:ascii="Times New Roman" w:hAnsi="Times New Roman" w:cs="Times New Roman"/>
          <w:sz w:val="24"/>
          <w:szCs w:val="24"/>
        </w:rPr>
        <w:fldChar w:fldCharType="separate"/>
      </w:r>
      <w:r w:rsidR="002628EF" w:rsidRPr="002628EF">
        <w:rPr>
          <w:rFonts w:ascii="Times New Roman" w:hAnsi="Times New Roman" w:cs="Times New Roman"/>
          <w:noProof/>
          <w:sz w:val="24"/>
          <w:szCs w:val="24"/>
        </w:rPr>
        <w:t xml:space="preserve">(MIYATA </w:t>
      </w:r>
      <w:r w:rsidR="002628EF" w:rsidRPr="002628EF">
        <w:rPr>
          <w:rFonts w:ascii="Times New Roman" w:hAnsi="Times New Roman" w:cs="Times New Roman"/>
          <w:i/>
          <w:noProof/>
          <w:sz w:val="24"/>
          <w:szCs w:val="24"/>
        </w:rPr>
        <w:t>et al.</w:t>
      </w:r>
      <w:r w:rsidR="002628EF" w:rsidRPr="002628EF">
        <w:rPr>
          <w:rFonts w:ascii="Times New Roman" w:hAnsi="Times New Roman" w:cs="Times New Roman"/>
          <w:noProof/>
          <w:sz w:val="24"/>
          <w:szCs w:val="24"/>
        </w:rPr>
        <w:t>, 2012)</w:t>
      </w:r>
      <w:r w:rsidR="002628EF">
        <w:rPr>
          <w:rFonts w:ascii="Times New Roman" w:hAnsi="Times New Roman" w:cs="Times New Roman"/>
          <w:sz w:val="24"/>
          <w:szCs w:val="24"/>
        </w:rPr>
        <w:fldChar w:fldCharType="end"/>
      </w:r>
      <w:r w:rsidR="002628EF">
        <w:rPr>
          <w:rFonts w:ascii="Times New Roman" w:hAnsi="Times New Roman" w:cs="Times New Roman"/>
          <w:sz w:val="24"/>
          <w:szCs w:val="24"/>
        </w:rPr>
        <w:t>. De acordo com esses autores</w:t>
      </w:r>
      <w:r w:rsidR="00D37589">
        <w:rPr>
          <w:rFonts w:ascii="Times New Roman" w:hAnsi="Times New Roman" w:cs="Times New Roman"/>
          <w:sz w:val="24"/>
          <w:szCs w:val="24"/>
        </w:rPr>
        <w:t>,</w:t>
      </w:r>
      <w:r w:rsidR="002628EF">
        <w:rPr>
          <w:rFonts w:ascii="Times New Roman" w:hAnsi="Times New Roman" w:cs="Times New Roman"/>
          <w:sz w:val="24"/>
          <w:szCs w:val="24"/>
        </w:rPr>
        <w:t xml:space="preserve"> a máscara utilizada pode </w:t>
      </w:r>
      <w:r w:rsidR="00D37589">
        <w:rPr>
          <w:rFonts w:ascii="Times New Roman" w:hAnsi="Times New Roman" w:cs="Times New Roman"/>
          <w:sz w:val="24"/>
          <w:szCs w:val="24"/>
        </w:rPr>
        <w:t>exprimir</w:t>
      </w:r>
      <w:r w:rsidR="002628EF">
        <w:rPr>
          <w:rFonts w:ascii="Times New Roman" w:hAnsi="Times New Roman" w:cs="Times New Roman"/>
          <w:sz w:val="24"/>
          <w:szCs w:val="24"/>
        </w:rPr>
        <w:t xml:space="preserve"> incontáveis expressões faciais de acordo com os diferentes ângulos e orientação da cabeça e do corpo</w:t>
      </w:r>
      <w:r w:rsidR="00816BC3">
        <w:rPr>
          <w:rFonts w:ascii="Times New Roman" w:hAnsi="Times New Roman" w:cs="Times New Roman"/>
          <w:sz w:val="24"/>
          <w:szCs w:val="24"/>
        </w:rPr>
        <w:t xml:space="preserve"> associados a narrativa e iluminação</w:t>
      </w:r>
      <w:r w:rsidR="002628EF">
        <w:rPr>
          <w:rFonts w:ascii="Times New Roman" w:hAnsi="Times New Roman" w:cs="Times New Roman"/>
          <w:sz w:val="24"/>
          <w:szCs w:val="24"/>
        </w:rPr>
        <w:t>.</w:t>
      </w:r>
    </w:p>
    <w:p w14:paraId="3571427B" w14:textId="4E927545" w:rsidR="0070058C" w:rsidRDefault="00970BF6" w:rsidP="0070058C">
      <w:pPr>
        <w:pStyle w:val="Standard"/>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Kawai</w:t>
      </w:r>
      <w:proofErr w:type="spellEnd"/>
      <w:r>
        <w:rPr>
          <w:rFonts w:ascii="Times New Roman" w:hAnsi="Times New Roman" w:cs="Times New Roman"/>
          <w:sz w:val="24"/>
          <w:szCs w:val="24"/>
        </w:rPr>
        <w:t xml:space="preserve"> </w:t>
      </w:r>
      <w:r w:rsidRPr="00970BF6">
        <w:rPr>
          <w:rFonts w:ascii="Times New Roman" w:hAnsi="Times New Roman" w:cs="Times New Roman"/>
          <w:i/>
          <w:iCs/>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E69D8">
        <w:rPr>
          <w:rFonts w:ascii="Times New Roman" w:hAnsi="Times New Roman" w:cs="Times New Roman"/>
          <w:sz w:val="24"/>
          <w:szCs w:val="24"/>
        </w:rPr>
        <w:instrText>ADDIN CSL_CITATION {"citationItems":[{"id":"ITEM-1","itemData":{"DOI":"10.1371/journal.pone.0071389","ISSN":"1932-6203","abstract":"Background:A Noh mask, worn by expert actors during performance on the Japanese traditional Noh drama, conveys various emotional expressions despite its fixed physical properties. How does the mask change its expressions? Shadows change subtly during the actual Noh drama, which plays a key role in creating elusive artistic enchantment. We here describe evidence from two experiments regarding how attached shadows of the Noh masks influence the observers' recognition of the emotional expressions.Methodology/Principal Findings:In Experiment 1, neutral-faced Noh masks having the attached shadows of the happy/sad masks were recognized as bearing happy/sad expressions, respectively. This was true for all four types of masks each of which represented a character differing in sex and age, even though the original characteristics of the masks also greatly influenced the evaluation of emotions. Experiment 2 further revealed that frontal Noh mask images having shadows of upward/downward tilted masks were evaluated as sad/happy, respectively. This was consistent with outcomes from preceding studies using actually tilted Noh mask images.Conclusions/Significance:Results from the two experiments concur that purely manipulating attached shadows of the different types of Noh masks significantly alters the emotion recognition. These findings go in line with the mysterious facial expressions observed in Western paintings, such as the elusive qualities of Mona Lisa's smile. They also agree with the aesthetic principle of Japanese traditional art \"yugen (profound grace and subtlety)\", which highly appreciates subtle emotional expressions in the darkness. © 2013 Kawai et al.","author":[{"dropping-particle":"","family":"Kawai","given":"Nobuyuki","non-dropping-particle":"","parse-names":false,"suffix":""},{"dropping-particle":"","family":"Miyata","given":"Hiromitsu","non-dropping-particle":"","parse-names":false,"suffix":""},{"dropping-particle":"","family":"Nishimura","given":"Ritsuko","non-dropping-particle":"","parse-names":false,"suffix":""},{"dropping-particle":"","family":"Okanoya","given":"Kazuo","non-dropping-particle":"","parse-names":false,"suffix":""}],"container-title":"PLoS ONE","editor":[{"dropping-particle":"","family":"Pelli","given":"Denis G.","non-dropping-particle":"","parse-names":false,"suffix":""}],"id":"ITEM-1","issue":"8","issued":{"date-parts":[["2013","8","7"]]},"page":"e71389","title":"Shadows Alter Facial Expressions of Noh Masks","type":"article-journal","volume":"8"},"uris":["http://www.mendeley.com/documents/?uuid=0845863b-ec84-4557-ac0d-befcc9ead554"]}],"mendeley":{"formattedCitation":"(KAWAI &lt;i&gt;et al.&lt;/i&gt;, 2013)","manualFormatting":"(2013)","plainTextFormattedCitation":"(KAWAI et al., 2013)","previouslyFormattedCitation":"(KAWAI &lt;i&gt;et al.&lt;/i&gt;, 2013)"},"properties":{"noteIndex":0},"schema":"https://github.com/citation-style-language/schema/raw/master/csl-citation.json"}</w:instrText>
      </w:r>
      <w:r>
        <w:rPr>
          <w:rFonts w:ascii="Times New Roman" w:hAnsi="Times New Roman" w:cs="Times New Roman"/>
          <w:sz w:val="24"/>
          <w:szCs w:val="24"/>
        </w:rPr>
        <w:fldChar w:fldCharType="separate"/>
      </w:r>
      <w:r w:rsidRPr="00970BF6">
        <w:rPr>
          <w:rFonts w:ascii="Times New Roman" w:hAnsi="Times New Roman" w:cs="Times New Roman"/>
          <w:noProof/>
          <w:sz w:val="24"/>
          <w:szCs w:val="24"/>
        </w:rPr>
        <w:t>(2013)</w:t>
      </w:r>
      <w:r>
        <w:rPr>
          <w:rFonts w:ascii="Times New Roman" w:hAnsi="Times New Roman" w:cs="Times New Roman"/>
          <w:sz w:val="24"/>
          <w:szCs w:val="24"/>
        </w:rPr>
        <w:fldChar w:fldCharType="end"/>
      </w:r>
      <w:r w:rsidRPr="00970BF6">
        <w:rPr>
          <w:rFonts w:ascii="Times New Roman" w:hAnsi="Times New Roman" w:cs="Times New Roman"/>
          <w:sz w:val="24"/>
          <w:szCs w:val="24"/>
        </w:rPr>
        <w:t xml:space="preserve"> confirmam em experimento com sujeitos que foram submetidos a diferentes iluminações </w:t>
      </w:r>
      <w:r w:rsidR="00151E50">
        <w:rPr>
          <w:rFonts w:ascii="Times New Roman" w:hAnsi="Times New Roman" w:cs="Times New Roman"/>
          <w:sz w:val="24"/>
          <w:szCs w:val="24"/>
        </w:rPr>
        <w:t xml:space="preserve">em </w:t>
      </w:r>
      <w:r w:rsidRPr="00970BF6">
        <w:rPr>
          <w:rFonts w:ascii="Times New Roman" w:hAnsi="Times New Roman" w:cs="Times New Roman"/>
          <w:sz w:val="24"/>
          <w:szCs w:val="24"/>
        </w:rPr>
        <w:t>mascara</w:t>
      </w:r>
      <w:r w:rsidR="00151E50">
        <w:rPr>
          <w:rFonts w:ascii="Times New Roman" w:hAnsi="Times New Roman" w:cs="Times New Roman"/>
          <w:sz w:val="24"/>
          <w:szCs w:val="24"/>
        </w:rPr>
        <w:t>s Noh</w:t>
      </w:r>
      <w:r w:rsidRPr="00970BF6">
        <w:rPr>
          <w:rFonts w:ascii="Times New Roman" w:hAnsi="Times New Roman" w:cs="Times New Roman"/>
          <w:sz w:val="24"/>
          <w:szCs w:val="24"/>
        </w:rPr>
        <w:t xml:space="preserve"> </w:t>
      </w:r>
      <w:r w:rsidR="00482FF7">
        <w:rPr>
          <w:rFonts w:ascii="Times New Roman" w:hAnsi="Times New Roman" w:cs="Times New Roman"/>
          <w:sz w:val="24"/>
          <w:szCs w:val="24"/>
        </w:rPr>
        <w:t>que somente manipulando a iluminação (sombras) projetadas na</w:t>
      </w:r>
      <w:r w:rsidR="00151E50">
        <w:rPr>
          <w:rFonts w:ascii="Times New Roman" w:hAnsi="Times New Roman" w:cs="Times New Roman"/>
          <w:sz w:val="24"/>
          <w:szCs w:val="24"/>
        </w:rPr>
        <w:t>s</w:t>
      </w:r>
      <w:r w:rsidR="00482FF7">
        <w:rPr>
          <w:rFonts w:ascii="Times New Roman" w:hAnsi="Times New Roman" w:cs="Times New Roman"/>
          <w:sz w:val="24"/>
          <w:szCs w:val="24"/>
        </w:rPr>
        <w:t xml:space="preserve"> máscara</w:t>
      </w:r>
      <w:r w:rsidR="00151E50">
        <w:rPr>
          <w:rFonts w:ascii="Times New Roman" w:hAnsi="Times New Roman" w:cs="Times New Roman"/>
          <w:sz w:val="24"/>
          <w:szCs w:val="24"/>
        </w:rPr>
        <w:t>s</w:t>
      </w:r>
      <w:r w:rsidR="00482FF7">
        <w:rPr>
          <w:rFonts w:ascii="Times New Roman" w:hAnsi="Times New Roman" w:cs="Times New Roman"/>
          <w:sz w:val="24"/>
          <w:szCs w:val="24"/>
        </w:rPr>
        <w:t xml:space="preserve"> de diferentes tipos (masculinas e femininas)</w:t>
      </w:r>
      <w:r w:rsidR="0070058C">
        <w:rPr>
          <w:rFonts w:ascii="Times New Roman" w:hAnsi="Times New Roman" w:cs="Times New Roman"/>
          <w:sz w:val="24"/>
          <w:szCs w:val="24"/>
        </w:rPr>
        <w:t>,</w:t>
      </w:r>
      <w:r w:rsidR="00482FF7">
        <w:rPr>
          <w:rFonts w:ascii="Times New Roman" w:hAnsi="Times New Roman" w:cs="Times New Roman"/>
          <w:sz w:val="24"/>
          <w:szCs w:val="24"/>
        </w:rPr>
        <w:t xml:space="preserve"> alterava-se significa</w:t>
      </w:r>
      <w:r w:rsidR="00151E50">
        <w:rPr>
          <w:rFonts w:ascii="Times New Roman" w:hAnsi="Times New Roman" w:cs="Times New Roman"/>
          <w:sz w:val="24"/>
          <w:szCs w:val="24"/>
        </w:rPr>
        <w:t>tiva</w:t>
      </w:r>
      <w:r w:rsidR="00482FF7">
        <w:rPr>
          <w:rFonts w:ascii="Times New Roman" w:hAnsi="Times New Roman" w:cs="Times New Roman"/>
          <w:sz w:val="24"/>
          <w:szCs w:val="24"/>
        </w:rPr>
        <w:t xml:space="preserve">mente a forma como </w:t>
      </w:r>
      <w:r w:rsidR="0070058C">
        <w:rPr>
          <w:rFonts w:ascii="Times New Roman" w:hAnsi="Times New Roman" w:cs="Times New Roman"/>
          <w:sz w:val="24"/>
          <w:szCs w:val="24"/>
        </w:rPr>
        <w:t xml:space="preserve">eram reconhecidas </w:t>
      </w:r>
      <w:r w:rsidR="00482FF7">
        <w:rPr>
          <w:rFonts w:ascii="Times New Roman" w:hAnsi="Times New Roman" w:cs="Times New Roman"/>
          <w:sz w:val="24"/>
          <w:szCs w:val="24"/>
        </w:rPr>
        <w:t xml:space="preserve">as emoções. </w:t>
      </w:r>
      <w:r>
        <w:rPr>
          <w:rFonts w:ascii="Times New Roman" w:hAnsi="Times New Roman" w:cs="Times New Roman"/>
          <w:sz w:val="24"/>
          <w:szCs w:val="24"/>
        </w:rPr>
        <w:t xml:space="preserve"> </w:t>
      </w:r>
      <w:r w:rsidR="00151E50">
        <w:rPr>
          <w:rFonts w:ascii="Times New Roman" w:hAnsi="Times New Roman" w:cs="Times New Roman"/>
          <w:sz w:val="24"/>
          <w:szCs w:val="24"/>
        </w:rPr>
        <w:t xml:space="preserve">Ou seja, a </w:t>
      </w:r>
      <w:r w:rsidRPr="00482FF7">
        <w:rPr>
          <w:rFonts w:ascii="Times New Roman" w:hAnsi="Times New Roman" w:cs="Times New Roman"/>
          <w:sz w:val="24"/>
          <w:szCs w:val="24"/>
        </w:rPr>
        <w:t xml:space="preserve">mesma mascara em suas configurações fixas se dinamiza com mudanças sutis na iluminação durante o desdobramento narrativo. </w:t>
      </w:r>
      <w:r w:rsidR="002628EF" w:rsidRPr="00482FF7">
        <w:rPr>
          <w:rFonts w:ascii="Times New Roman" w:hAnsi="Times New Roman" w:cs="Times New Roman"/>
          <w:sz w:val="24"/>
          <w:szCs w:val="24"/>
        </w:rPr>
        <w:t xml:space="preserve">Trata-se então e por associação, a uma espécie de </w:t>
      </w:r>
      <w:proofErr w:type="spellStart"/>
      <w:r w:rsidR="00D15109" w:rsidRPr="00D15109">
        <w:rPr>
          <w:rFonts w:ascii="Times New Roman" w:hAnsi="Times New Roman" w:cs="Times New Roman"/>
          <w:i/>
          <w:iCs/>
          <w:sz w:val="24"/>
          <w:szCs w:val="24"/>
        </w:rPr>
        <w:t>emoji</w:t>
      </w:r>
      <w:proofErr w:type="spellEnd"/>
      <w:r w:rsidR="002628EF" w:rsidRPr="00482FF7">
        <w:rPr>
          <w:rFonts w:ascii="Times New Roman" w:hAnsi="Times New Roman" w:cs="Times New Roman"/>
          <w:sz w:val="24"/>
          <w:szCs w:val="24"/>
        </w:rPr>
        <w:t xml:space="preserve"> dinâmico e animado </w:t>
      </w:r>
      <w:r w:rsidR="0070058C">
        <w:rPr>
          <w:rFonts w:ascii="Times New Roman" w:hAnsi="Times New Roman" w:cs="Times New Roman"/>
          <w:sz w:val="24"/>
          <w:szCs w:val="24"/>
        </w:rPr>
        <w:t xml:space="preserve">– paralelo também ao </w:t>
      </w:r>
      <w:r w:rsidR="0070058C">
        <w:rPr>
          <w:rFonts w:ascii="Times New Roman" w:hAnsi="Times New Roman" w:cs="Times New Roman"/>
          <w:i/>
          <w:iCs/>
          <w:sz w:val="24"/>
          <w:szCs w:val="24"/>
        </w:rPr>
        <w:t>gif</w:t>
      </w:r>
      <w:r w:rsidR="0070058C">
        <w:rPr>
          <w:rFonts w:ascii="Times New Roman" w:hAnsi="Times New Roman" w:cs="Times New Roman"/>
          <w:sz w:val="24"/>
          <w:szCs w:val="24"/>
        </w:rPr>
        <w:t xml:space="preserve"> – que </w:t>
      </w:r>
      <w:r w:rsidR="002628EF" w:rsidRPr="00482FF7">
        <w:rPr>
          <w:rFonts w:ascii="Times New Roman" w:hAnsi="Times New Roman" w:cs="Times New Roman"/>
          <w:sz w:val="24"/>
          <w:szCs w:val="24"/>
        </w:rPr>
        <w:t xml:space="preserve">altera seu sentido de acordo com o contexto e posição no texto. </w:t>
      </w:r>
    </w:p>
    <w:p w14:paraId="42DD2879" w14:textId="3535EA44" w:rsidR="003F4F53" w:rsidRDefault="00816BC3" w:rsidP="003F4F53">
      <w:pPr>
        <w:pStyle w:val="Standard"/>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Por fim, p</w:t>
      </w:r>
      <w:r w:rsidR="0070058C">
        <w:rPr>
          <w:rFonts w:ascii="Times New Roman" w:hAnsi="Times New Roman" w:cs="Times New Roman"/>
          <w:sz w:val="24"/>
          <w:szCs w:val="24"/>
        </w:rPr>
        <w:t>odemos enxergar o uso das máscaras no teatro como uma substituição da performance facial do ator</w:t>
      </w:r>
      <w:r w:rsidR="005C3706">
        <w:rPr>
          <w:rFonts w:ascii="Times New Roman" w:hAnsi="Times New Roman" w:cs="Times New Roman"/>
          <w:sz w:val="24"/>
          <w:szCs w:val="24"/>
        </w:rPr>
        <w:t>.</w:t>
      </w:r>
      <w:r w:rsidR="0070058C">
        <w:rPr>
          <w:rFonts w:ascii="Times New Roman" w:hAnsi="Times New Roman" w:cs="Times New Roman"/>
          <w:sz w:val="24"/>
          <w:szCs w:val="24"/>
        </w:rPr>
        <w:t xml:space="preserve"> </w:t>
      </w:r>
      <w:r w:rsidR="005C3706">
        <w:rPr>
          <w:rFonts w:ascii="Times New Roman" w:hAnsi="Times New Roman" w:cs="Times New Roman"/>
          <w:sz w:val="24"/>
          <w:szCs w:val="24"/>
        </w:rPr>
        <w:t>E</w:t>
      </w:r>
      <w:r w:rsidR="0070058C">
        <w:rPr>
          <w:rFonts w:ascii="Times New Roman" w:hAnsi="Times New Roman" w:cs="Times New Roman"/>
          <w:sz w:val="24"/>
          <w:szCs w:val="24"/>
        </w:rPr>
        <w:t>la auxilia e facilita a expressão de emoções comple</w:t>
      </w:r>
      <w:r w:rsidR="00E26287">
        <w:rPr>
          <w:rFonts w:ascii="Times New Roman" w:hAnsi="Times New Roman" w:cs="Times New Roman"/>
          <w:sz w:val="24"/>
          <w:szCs w:val="24"/>
        </w:rPr>
        <w:t>x</w:t>
      </w:r>
      <w:r w:rsidR="0070058C">
        <w:rPr>
          <w:rFonts w:ascii="Times New Roman" w:hAnsi="Times New Roman" w:cs="Times New Roman"/>
          <w:sz w:val="24"/>
          <w:szCs w:val="24"/>
        </w:rPr>
        <w:t xml:space="preserve">as, e no </w:t>
      </w:r>
      <w:r w:rsidR="0070058C">
        <w:rPr>
          <w:rFonts w:ascii="Times New Roman" w:hAnsi="Times New Roman" w:cs="Times New Roman"/>
          <w:sz w:val="24"/>
          <w:szCs w:val="24"/>
        </w:rPr>
        <w:lastRenderedPageBreak/>
        <w:t xml:space="preserve">teatro, </w:t>
      </w:r>
      <w:r w:rsidR="005C3706">
        <w:rPr>
          <w:rFonts w:ascii="Times New Roman" w:hAnsi="Times New Roman" w:cs="Times New Roman"/>
          <w:sz w:val="24"/>
          <w:szCs w:val="24"/>
        </w:rPr>
        <w:t>é utilizada</w:t>
      </w:r>
      <w:r w:rsidR="0070058C">
        <w:rPr>
          <w:rFonts w:ascii="Times New Roman" w:hAnsi="Times New Roman" w:cs="Times New Roman"/>
          <w:sz w:val="24"/>
          <w:szCs w:val="24"/>
        </w:rPr>
        <w:t xml:space="preserve"> para que o ator possa se concentrar nas performances corporais e de dança. Da mesma forma, o uso de </w:t>
      </w:r>
      <w:r w:rsidR="00D15109" w:rsidRPr="00D15109">
        <w:rPr>
          <w:rFonts w:ascii="Times New Roman" w:hAnsi="Times New Roman" w:cs="Times New Roman"/>
          <w:i/>
          <w:iCs/>
          <w:sz w:val="24"/>
          <w:szCs w:val="24"/>
        </w:rPr>
        <w:t>emojis</w:t>
      </w:r>
      <w:r w:rsidR="0070058C">
        <w:rPr>
          <w:rFonts w:ascii="Times New Roman" w:hAnsi="Times New Roman" w:cs="Times New Roman"/>
          <w:sz w:val="24"/>
          <w:szCs w:val="24"/>
        </w:rPr>
        <w:t xml:space="preserve"> nas conversas na CMC é uma espécie de substituição da performance que realizamos na interação face-a-face, nesse caso, a função é complementar o texto escrito e dar dimens</w:t>
      </w:r>
      <w:r w:rsidR="005C3706">
        <w:rPr>
          <w:rFonts w:ascii="Times New Roman" w:hAnsi="Times New Roman" w:cs="Times New Roman"/>
          <w:sz w:val="24"/>
          <w:szCs w:val="24"/>
        </w:rPr>
        <w:t>ão para uma forma de comunicação cheia de lacunas – principalmente de expressão emocional.</w:t>
      </w:r>
      <w:del w:id="0" w:author="Alice Loureiro" w:date="2021-01-28T18:09:00Z">
        <w:r w:rsidR="005C3706" w:rsidDel="00332119">
          <w:rPr>
            <w:rFonts w:ascii="Times New Roman" w:hAnsi="Times New Roman" w:cs="Times New Roman"/>
            <w:sz w:val="24"/>
            <w:szCs w:val="24"/>
          </w:rPr>
          <w:delText xml:space="preserve"> </w:delText>
        </w:r>
      </w:del>
    </w:p>
    <w:p w14:paraId="1AB8D8A0" w14:textId="77777777" w:rsidR="009320D5" w:rsidRDefault="00CF5953" w:rsidP="003F4F53">
      <w:pPr>
        <w:pStyle w:val="Standard"/>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Nesse breve resgate de mídia, linguagem e performance artística, vemos elementos </w:t>
      </w:r>
      <w:r w:rsidR="001D5AC0">
        <w:rPr>
          <w:rFonts w:ascii="Times New Roman" w:hAnsi="Times New Roman" w:cs="Times New Roman"/>
          <w:sz w:val="24"/>
          <w:szCs w:val="24"/>
        </w:rPr>
        <w:t xml:space="preserve">muito </w:t>
      </w:r>
      <w:r>
        <w:rPr>
          <w:rFonts w:ascii="Times New Roman" w:hAnsi="Times New Roman" w:cs="Times New Roman"/>
          <w:sz w:val="24"/>
          <w:szCs w:val="24"/>
        </w:rPr>
        <w:t>distintos</w:t>
      </w:r>
      <w:r w:rsidR="001D5AC0">
        <w:rPr>
          <w:rFonts w:ascii="Times New Roman" w:hAnsi="Times New Roman" w:cs="Times New Roman"/>
          <w:sz w:val="24"/>
          <w:szCs w:val="24"/>
        </w:rPr>
        <w:t xml:space="preserve">, mas que guardam relação com o </w:t>
      </w:r>
      <w:proofErr w:type="spellStart"/>
      <w:r w:rsidR="001D5AC0">
        <w:rPr>
          <w:rFonts w:ascii="Times New Roman" w:hAnsi="Times New Roman" w:cs="Times New Roman"/>
          <w:i/>
          <w:iCs/>
          <w:sz w:val="24"/>
          <w:szCs w:val="24"/>
        </w:rPr>
        <w:t>emoji</w:t>
      </w:r>
      <w:proofErr w:type="spellEnd"/>
      <w:r w:rsidR="001D5AC0">
        <w:rPr>
          <w:rFonts w:ascii="Times New Roman" w:hAnsi="Times New Roman" w:cs="Times New Roman"/>
          <w:sz w:val="24"/>
          <w:szCs w:val="24"/>
        </w:rPr>
        <w:t xml:space="preserve"> e também entre si. Esses fenômenos remontam uma certa universalidade da expressão e comunicação humanas, mostrando que os signos guardam através do tempo as representações humanas do mundo a sua volta. São objetos exemplares de estudo sob a ótica da </w:t>
      </w:r>
      <w:proofErr w:type="spellStart"/>
      <w:r w:rsidR="001D5AC0">
        <w:rPr>
          <w:rFonts w:ascii="Times New Roman" w:hAnsi="Times New Roman" w:cs="Times New Roman"/>
          <w:i/>
          <w:iCs/>
          <w:sz w:val="24"/>
          <w:szCs w:val="24"/>
        </w:rPr>
        <w:t>media</w:t>
      </w:r>
      <w:proofErr w:type="spellEnd"/>
      <w:r w:rsidR="001D5AC0">
        <w:rPr>
          <w:rFonts w:ascii="Times New Roman" w:hAnsi="Times New Roman" w:cs="Times New Roman"/>
          <w:i/>
          <w:iCs/>
          <w:sz w:val="24"/>
          <w:szCs w:val="24"/>
        </w:rPr>
        <w:t xml:space="preserve"> </w:t>
      </w:r>
      <w:proofErr w:type="spellStart"/>
      <w:r w:rsidR="001D5AC0">
        <w:rPr>
          <w:rFonts w:ascii="Times New Roman" w:hAnsi="Times New Roman" w:cs="Times New Roman"/>
          <w:i/>
          <w:iCs/>
          <w:sz w:val="24"/>
          <w:szCs w:val="24"/>
        </w:rPr>
        <w:t>archaeology</w:t>
      </w:r>
      <w:proofErr w:type="spellEnd"/>
      <w:r w:rsidR="001D5AC0">
        <w:rPr>
          <w:rFonts w:ascii="Times New Roman" w:hAnsi="Times New Roman" w:cs="Times New Roman"/>
          <w:sz w:val="24"/>
          <w:szCs w:val="24"/>
        </w:rPr>
        <w:t xml:space="preserve">, por conterem em si infinitas camadas arqueológicas, que atravessam a história humana até </w:t>
      </w:r>
      <w:r w:rsidR="003E756C">
        <w:rPr>
          <w:rFonts w:ascii="Times New Roman" w:hAnsi="Times New Roman" w:cs="Times New Roman"/>
          <w:sz w:val="24"/>
          <w:szCs w:val="24"/>
        </w:rPr>
        <w:t xml:space="preserve">chegar no mundo digital de hoje. </w:t>
      </w:r>
    </w:p>
    <w:p w14:paraId="67014508" w14:textId="77777777" w:rsidR="003F4F53" w:rsidRDefault="003F4F53" w:rsidP="003F4F53">
      <w:pPr>
        <w:pStyle w:val="Standard"/>
        <w:spacing w:before="240" w:after="240" w:line="360" w:lineRule="auto"/>
        <w:ind w:firstLine="720"/>
        <w:jc w:val="both"/>
        <w:rPr>
          <w:rFonts w:ascii="Times New Roman" w:hAnsi="Times New Roman" w:cs="Times New Roman"/>
          <w:sz w:val="24"/>
          <w:szCs w:val="24"/>
        </w:rPr>
      </w:pPr>
    </w:p>
    <w:p w14:paraId="41E840E1" w14:textId="2BD8466C" w:rsidR="00816BC3" w:rsidRDefault="00F15837" w:rsidP="00D37589">
      <w:pPr>
        <w:rPr>
          <w:rFonts w:ascii="Times New Roman" w:hAnsi="Times New Roman" w:cs="Times New Roman"/>
          <w:color w:val="000000"/>
        </w:rPr>
      </w:pPr>
      <w:r w:rsidRPr="00F15837">
        <w:rPr>
          <w:rFonts w:ascii="Times New Roman" w:hAnsi="Times New Roman" w:cs="Times New Roman"/>
          <w:b/>
          <w:bCs/>
        </w:rPr>
        <w:t>Considerações finais</w:t>
      </w:r>
      <w:r w:rsidR="00151E50" w:rsidRPr="00B727F3">
        <w:rPr>
          <w:rFonts w:ascii="Times New Roman" w:hAnsi="Times New Roman" w:cs="Times New Roman"/>
          <w:color w:val="000000"/>
        </w:rPr>
        <w:tab/>
      </w:r>
    </w:p>
    <w:p w14:paraId="231269E3" w14:textId="77777777" w:rsidR="003F4F53" w:rsidRPr="003F4F53" w:rsidRDefault="003F4F53" w:rsidP="00D37589">
      <w:pPr>
        <w:rPr>
          <w:rFonts w:ascii="Times New Roman" w:hAnsi="Times New Roman" w:cs="Times New Roman"/>
          <w:color w:val="000000"/>
        </w:rPr>
      </w:pPr>
    </w:p>
    <w:p w14:paraId="7762FC5C" w14:textId="46167A52" w:rsidR="00E26287" w:rsidRPr="00BB65BC" w:rsidRDefault="00262584" w:rsidP="009320D5">
      <w:pPr>
        <w:pStyle w:val="Standard"/>
        <w:spacing w:before="240" w:after="240" w:line="360" w:lineRule="auto"/>
        <w:ind w:firstLine="720"/>
        <w:jc w:val="both"/>
        <w:rPr>
          <w:rFonts w:ascii="Times New Roman" w:hAnsi="Times New Roman" w:cs="Times New Roman"/>
          <w:sz w:val="24"/>
          <w:szCs w:val="24"/>
        </w:rPr>
      </w:pPr>
      <w:r w:rsidRPr="00BB65BC">
        <w:rPr>
          <w:rFonts w:ascii="Times New Roman" w:hAnsi="Times New Roman" w:cs="Times New Roman"/>
          <w:sz w:val="24"/>
          <w:szCs w:val="24"/>
        </w:rPr>
        <w:t xml:space="preserve">Identificar os antecedentes e formas de expressão gráficas que buscam trocar informações e emoções de forma gráficas com recursos visuais iconográficos podem estar presentes na humanidade </w:t>
      </w:r>
      <w:r w:rsidR="005C0E1B" w:rsidRPr="00BB65BC">
        <w:rPr>
          <w:rFonts w:ascii="Times New Roman" w:hAnsi="Times New Roman" w:cs="Times New Roman"/>
          <w:sz w:val="24"/>
          <w:szCs w:val="24"/>
        </w:rPr>
        <w:t>há</w:t>
      </w:r>
      <w:r w:rsidRPr="00BB65BC">
        <w:rPr>
          <w:rFonts w:ascii="Times New Roman" w:hAnsi="Times New Roman" w:cs="Times New Roman"/>
          <w:sz w:val="24"/>
          <w:szCs w:val="24"/>
        </w:rPr>
        <w:t xml:space="preserve"> um bom tempo. Características dos ambientes digitais amplificaram essas possibilidades</w:t>
      </w:r>
      <w:r w:rsidR="00E7254F" w:rsidRPr="00BB65BC">
        <w:rPr>
          <w:rFonts w:ascii="Times New Roman" w:hAnsi="Times New Roman" w:cs="Times New Roman"/>
          <w:sz w:val="24"/>
          <w:szCs w:val="24"/>
        </w:rPr>
        <w:t xml:space="preserve"> e este artigo propõe uma relação com três momentos da história</w:t>
      </w:r>
      <w:r w:rsidRPr="00BB65BC">
        <w:rPr>
          <w:rFonts w:ascii="Times New Roman" w:hAnsi="Times New Roman" w:cs="Times New Roman"/>
          <w:sz w:val="24"/>
          <w:szCs w:val="24"/>
        </w:rPr>
        <w:t>. A</w:t>
      </w:r>
      <w:r w:rsidR="00E7254F" w:rsidRPr="00BB65BC">
        <w:rPr>
          <w:rFonts w:ascii="Times New Roman" w:hAnsi="Times New Roman" w:cs="Times New Roman"/>
          <w:sz w:val="24"/>
          <w:szCs w:val="24"/>
        </w:rPr>
        <w:t>creditamos que a</w:t>
      </w:r>
      <w:r w:rsidRPr="00BB65BC">
        <w:rPr>
          <w:rFonts w:ascii="Times New Roman" w:hAnsi="Times New Roman" w:cs="Times New Roman"/>
          <w:sz w:val="24"/>
          <w:szCs w:val="24"/>
        </w:rPr>
        <w:t xml:space="preserve"> forte presença dos </w:t>
      </w:r>
      <w:r w:rsidR="00D15109" w:rsidRPr="00D15109">
        <w:rPr>
          <w:rFonts w:ascii="Times New Roman" w:hAnsi="Times New Roman" w:cs="Times New Roman"/>
          <w:i/>
          <w:iCs/>
          <w:sz w:val="24"/>
          <w:szCs w:val="24"/>
        </w:rPr>
        <w:t>emojis</w:t>
      </w:r>
      <w:r w:rsidRPr="00BB65BC">
        <w:rPr>
          <w:rFonts w:ascii="Times New Roman" w:hAnsi="Times New Roman" w:cs="Times New Roman"/>
          <w:sz w:val="24"/>
          <w:szCs w:val="24"/>
        </w:rPr>
        <w:t xml:space="preserve"> e </w:t>
      </w:r>
      <w:r w:rsidR="00D15109" w:rsidRPr="00D15109">
        <w:rPr>
          <w:rFonts w:ascii="Times New Roman" w:hAnsi="Times New Roman" w:cs="Times New Roman"/>
          <w:i/>
          <w:iCs/>
          <w:sz w:val="24"/>
          <w:szCs w:val="24"/>
        </w:rPr>
        <w:t>emoticons</w:t>
      </w:r>
      <w:r w:rsidRPr="00BB65BC">
        <w:rPr>
          <w:rFonts w:ascii="Times New Roman" w:hAnsi="Times New Roman" w:cs="Times New Roman"/>
          <w:sz w:val="24"/>
          <w:szCs w:val="24"/>
        </w:rPr>
        <w:t xml:space="preserve"> na comunicação reforçam a dinamicidade do processo de comunicação em plataformas digitais e são fenômenos que merecem mais atenção e estudo.  </w:t>
      </w:r>
    </w:p>
    <w:p w14:paraId="019E837F" w14:textId="38F6336B" w:rsidR="00151E50" w:rsidRPr="00BB65BC" w:rsidRDefault="006857E9" w:rsidP="00BB65BC">
      <w:pPr>
        <w:pStyle w:val="Standard"/>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151E50" w:rsidRPr="00BB65BC">
        <w:rPr>
          <w:rFonts w:ascii="Times New Roman" w:hAnsi="Times New Roman" w:cs="Times New Roman"/>
          <w:sz w:val="24"/>
          <w:szCs w:val="24"/>
        </w:rPr>
        <w:t xml:space="preserve">onsiderando que os </w:t>
      </w:r>
      <w:r w:rsidR="00D15109" w:rsidRPr="00D15109">
        <w:rPr>
          <w:rFonts w:ascii="Times New Roman" w:hAnsi="Times New Roman" w:cs="Times New Roman"/>
          <w:i/>
          <w:iCs/>
          <w:sz w:val="24"/>
          <w:szCs w:val="24"/>
        </w:rPr>
        <w:t>emojis</w:t>
      </w:r>
      <w:r w:rsidR="00151E50" w:rsidRPr="00BB65BC">
        <w:rPr>
          <w:rFonts w:ascii="Times New Roman" w:hAnsi="Times New Roman" w:cs="Times New Roman"/>
          <w:sz w:val="24"/>
          <w:szCs w:val="24"/>
        </w:rPr>
        <w:t xml:space="preserve"> possuem elementos que representam objetos e coisas – para além de expressões faciais este artigo</w:t>
      </w:r>
      <w:r>
        <w:rPr>
          <w:rFonts w:ascii="Times New Roman" w:hAnsi="Times New Roman" w:cs="Times New Roman"/>
          <w:sz w:val="24"/>
          <w:szCs w:val="24"/>
        </w:rPr>
        <w:t xml:space="preserve"> considera como uma limitação o foco</w:t>
      </w:r>
      <w:r w:rsidR="00151E50" w:rsidRPr="00BB65BC">
        <w:rPr>
          <w:rFonts w:ascii="Times New Roman" w:hAnsi="Times New Roman" w:cs="Times New Roman"/>
          <w:sz w:val="24"/>
          <w:szCs w:val="24"/>
        </w:rPr>
        <w:t xml:space="preserve"> em </w:t>
      </w:r>
      <w:r>
        <w:rPr>
          <w:rFonts w:ascii="Times New Roman" w:hAnsi="Times New Roman" w:cs="Times New Roman"/>
          <w:sz w:val="24"/>
          <w:szCs w:val="24"/>
        </w:rPr>
        <w:t xml:space="preserve">apenas </w:t>
      </w:r>
      <w:r w:rsidR="00151E50" w:rsidRPr="00BB65BC">
        <w:rPr>
          <w:rFonts w:ascii="Times New Roman" w:hAnsi="Times New Roman" w:cs="Times New Roman"/>
          <w:sz w:val="24"/>
          <w:szCs w:val="24"/>
        </w:rPr>
        <w:t xml:space="preserve">dois momentos antecedentes dos </w:t>
      </w:r>
      <w:r w:rsidR="00D15109" w:rsidRPr="00D15109">
        <w:rPr>
          <w:rFonts w:ascii="Times New Roman" w:hAnsi="Times New Roman" w:cs="Times New Roman"/>
          <w:i/>
          <w:iCs/>
          <w:sz w:val="24"/>
          <w:szCs w:val="24"/>
        </w:rPr>
        <w:t>emojis</w:t>
      </w:r>
      <w:r w:rsidR="00151E50" w:rsidRPr="00BB65BC">
        <w:rPr>
          <w:rFonts w:ascii="Times New Roman" w:hAnsi="Times New Roman" w:cs="Times New Roman"/>
          <w:sz w:val="24"/>
          <w:szCs w:val="24"/>
        </w:rPr>
        <w:t xml:space="preserve"> </w:t>
      </w:r>
      <w:r w:rsidR="00DC0455" w:rsidRPr="00BB65BC">
        <w:rPr>
          <w:rFonts w:ascii="Times New Roman" w:hAnsi="Times New Roman" w:cs="Times New Roman"/>
          <w:sz w:val="24"/>
          <w:szCs w:val="24"/>
        </w:rPr>
        <w:t xml:space="preserve">que representam emoções e expressões faciais, reduzindo assim possibilidades de </w:t>
      </w:r>
      <w:r w:rsidR="00FC6C41" w:rsidRPr="00BB65BC">
        <w:rPr>
          <w:rFonts w:ascii="Times New Roman" w:hAnsi="Times New Roman" w:cs="Times New Roman"/>
          <w:sz w:val="24"/>
          <w:szCs w:val="24"/>
        </w:rPr>
        <w:t>outras associações</w:t>
      </w:r>
      <w:r w:rsidR="00DC0455" w:rsidRPr="00BB65BC">
        <w:rPr>
          <w:rFonts w:ascii="Times New Roman" w:hAnsi="Times New Roman" w:cs="Times New Roman"/>
          <w:sz w:val="24"/>
          <w:szCs w:val="24"/>
        </w:rPr>
        <w:t xml:space="preserve">. </w:t>
      </w:r>
    </w:p>
    <w:p w14:paraId="33A4F0AA" w14:textId="525A916C" w:rsidR="00151E50" w:rsidRPr="003F4F53" w:rsidRDefault="00DC0455" w:rsidP="003F4F53">
      <w:pPr>
        <w:pStyle w:val="Standard"/>
        <w:spacing w:before="240" w:after="240" w:line="360" w:lineRule="auto"/>
        <w:ind w:firstLine="720"/>
        <w:jc w:val="both"/>
        <w:rPr>
          <w:rFonts w:ascii="Times New Roman" w:hAnsi="Times New Roman" w:cs="Times New Roman"/>
          <w:sz w:val="24"/>
          <w:szCs w:val="24"/>
        </w:rPr>
      </w:pPr>
      <w:r w:rsidRPr="00BB65BC">
        <w:rPr>
          <w:rFonts w:ascii="Times New Roman" w:hAnsi="Times New Roman" w:cs="Times New Roman"/>
          <w:sz w:val="24"/>
          <w:szCs w:val="24"/>
        </w:rPr>
        <w:lastRenderedPageBreak/>
        <w:t xml:space="preserve">O artigo é resultado de uma pesquisa que ainda se encontra em andamento, com o objetivo de principalmente tentar identificar as aplicações desses recursos de comunicação mediada por computador no campo da saúde. Reconhece-se que os </w:t>
      </w:r>
      <w:r w:rsidR="00D15109" w:rsidRPr="00D15109">
        <w:rPr>
          <w:rFonts w:ascii="Times New Roman" w:hAnsi="Times New Roman" w:cs="Times New Roman"/>
          <w:i/>
          <w:iCs/>
          <w:sz w:val="24"/>
          <w:szCs w:val="24"/>
        </w:rPr>
        <w:t>emojis</w:t>
      </w:r>
      <w:r w:rsidRPr="00BB65BC">
        <w:rPr>
          <w:rFonts w:ascii="Times New Roman" w:hAnsi="Times New Roman" w:cs="Times New Roman"/>
          <w:sz w:val="24"/>
          <w:szCs w:val="24"/>
        </w:rPr>
        <w:t xml:space="preserve"> desempenham papel em intervenções e aplicações diversas para crianças com autismo e em testes feitos com indivíduos com esquizofrenia e outros distúrbios mentais. </w:t>
      </w:r>
      <w:r w:rsidR="006857E9">
        <w:rPr>
          <w:rFonts w:ascii="Times New Roman" w:hAnsi="Times New Roman" w:cs="Times New Roman"/>
          <w:sz w:val="24"/>
          <w:szCs w:val="24"/>
        </w:rPr>
        <w:t xml:space="preserve">Mas </w:t>
      </w:r>
      <w:r w:rsidR="00E26287">
        <w:rPr>
          <w:rFonts w:ascii="Times New Roman" w:hAnsi="Times New Roman" w:cs="Times New Roman"/>
          <w:sz w:val="24"/>
          <w:szCs w:val="24"/>
        </w:rPr>
        <w:t>o</w:t>
      </w:r>
      <w:r w:rsidR="0012536A" w:rsidRPr="00BB65BC">
        <w:rPr>
          <w:rFonts w:ascii="Times New Roman" w:hAnsi="Times New Roman" w:cs="Times New Roman"/>
          <w:sz w:val="24"/>
          <w:szCs w:val="24"/>
        </w:rPr>
        <w:t xml:space="preserve"> artigo</w:t>
      </w:r>
      <w:r w:rsidR="00FC6C41" w:rsidRPr="00BB65BC">
        <w:rPr>
          <w:rFonts w:ascii="Times New Roman" w:hAnsi="Times New Roman" w:cs="Times New Roman"/>
          <w:sz w:val="24"/>
          <w:szCs w:val="24"/>
        </w:rPr>
        <w:t>,</w:t>
      </w:r>
      <w:r w:rsidR="0012536A" w:rsidRPr="00BB65BC">
        <w:rPr>
          <w:rFonts w:ascii="Times New Roman" w:hAnsi="Times New Roman" w:cs="Times New Roman"/>
          <w:sz w:val="24"/>
          <w:szCs w:val="24"/>
        </w:rPr>
        <w:t xml:space="preserve"> no entanto</w:t>
      </w:r>
      <w:r w:rsidR="00FC6C41" w:rsidRPr="00BB65BC">
        <w:rPr>
          <w:rFonts w:ascii="Times New Roman" w:hAnsi="Times New Roman" w:cs="Times New Roman"/>
          <w:sz w:val="24"/>
          <w:szCs w:val="24"/>
        </w:rPr>
        <w:t>,</w:t>
      </w:r>
      <w:r w:rsidR="0012536A" w:rsidRPr="00BB65BC">
        <w:rPr>
          <w:rFonts w:ascii="Times New Roman" w:hAnsi="Times New Roman" w:cs="Times New Roman"/>
          <w:sz w:val="24"/>
          <w:szCs w:val="24"/>
        </w:rPr>
        <w:t xml:space="preserve"> se comporta como um pontapé de possibilidades associativas entre esse recurso de comunicação bastante associado ainda ao ambiente digital. Acreditamos que novas relações possam ser estabelecidas, incluindo ou não a abordagem da arqueologia da mídia. </w:t>
      </w:r>
    </w:p>
    <w:p w14:paraId="3A03A486" w14:textId="1DA7A114" w:rsidR="00360D69" w:rsidRDefault="00360D69" w:rsidP="001740E3">
      <w:pPr>
        <w:spacing w:line="360" w:lineRule="auto"/>
        <w:rPr>
          <w:rFonts w:ascii="Times New Roman" w:hAnsi="Times New Roman" w:cs="Times New Roman"/>
        </w:rPr>
      </w:pPr>
    </w:p>
    <w:p w14:paraId="42DB33A3" w14:textId="6E58D6F8" w:rsidR="00DC39A5" w:rsidRDefault="00DC39A5" w:rsidP="001740E3">
      <w:pPr>
        <w:spacing w:line="360" w:lineRule="auto"/>
        <w:rPr>
          <w:rFonts w:ascii="Times New Roman" w:hAnsi="Times New Roman" w:cs="Times New Roman"/>
        </w:rPr>
      </w:pPr>
    </w:p>
    <w:p w14:paraId="613BD15E" w14:textId="4EDBE4EE" w:rsidR="00DC39A5" w:rsidRDefault="00DC39A5" w:rsidP="001740E3">
      <w:pPr>
        <w:spacing w:line="360" w:lineRule="auto"/>
        <w:rPr>
          <w:rFonts w:ascii="Times New Roman" w:hAnsi="Times New Roman" w:cs="Times New Roman"/>
        </w:rPr>
      </w:pPr>
    </w:p>
    <w:p w14:paraId="64EA59DF" w14:textId="0D86B0EF" w:rsidR="00DC39A5" w:rsidRDefault="00DC39A5" w:rsidP="001740E3">
      <w:pPr>
        <w:spacing w:line="360" w:lineRule="auto"/>
        <w:rPr>
          <w:rFonts w:ascii="Times New Roman" w:hAnsi="Times New Roman" w:cs="Times New Roman"/>
        </w:rPr>
      </w:pPr>
    </w:p>
    <w:p w14:paraId="033E6A0A" w14:textId="0C76B15E" w:rsidR="00DC39A5" w:rsidRDefault="00DC39A5" w:rsidP="001740E3">
      <w:pPr>
        <w:spacing w:line="360" w:lineRule="auto"/>
        <w:rPr>
          <w:rFonts w:ascii="Times New Roman" w:hAnsi="Times New Roman" w:cs="Times New Roman"/>
        </w:rPr>
      </w:pPr>
    </w:p>
    <w:p w14:paraId="407F0B50" w14:textId="64E1D451" w:rsidR="00DC39A5" w:rsidRDefault="00DC39A5" w:rsidP="001740E3">
      <w:pPr>
        <w:spacing w:line="360" w:lineRule="auto"/>
        <w:rPr>
          <w:rFonts w:ascii="Times New Roman" w:hAnsi="Times New Roman" w:cs="Times New Roman"/>
        </w:rPr>
      </w:pPr>
    </w:p>
    <w:p w14:paraId="469B174B" w14:textId="46D9795A" w:rsidR="00DC39A5" w:rsidRDefault="00DC39A5" w:rsidP="001740E3">
      <w:pPr>
        <w:spacing w:line="360" w:lineRule="auto"/>
        <w:rPr>
          <w:rFonts w:ascii="Times New Roman" w:hAnsi="Times New Roman" w:cs="Times New Roman"/>
        </w:rPr>
      </w:pPr>
    </w:p>
    <w:p w14:paraId="20115B1F" w14:textId="54E17D8A" w:rsidR="00DC39A5" w:rsidRDefault="00DC39A5" w:rsidP="001740E3">
      <w:pPr>
        <w:spacing w:line="360" w:lineRule="auto"/>
        <w:rPr>
          <w:rFonts w:ascii="Times New Roman" w:hAnsi="Times New Roman" w:cs="Times New Roman"/>
        </w:rPr>
      </w:pPr>
    </w:p>
    <w:p w14:paraId="699A09B2" w14:textId="5572E773" w:rsidR="00DC39A5" w:rsidRDefault="00DC39A5" w:rsidP="001740E3">
      <w:pPr>
        <w:spacing w:line="360" w:lineRule="auto"/>
        <w:rPr>
          <w:rFonts w:ascii="Times New Roman" w:hAnsi="Times New Roman" w:cs="Times New Roman"/>
        </w:rPr>
      </w:pPr>
    </w:p>
    <w:p w14:paraId="3426154C" w14:textId="340BDB61" w:rsidR="00DC39A5" w:rsidRDefault="00DC39A5" w:rsidP="001740E3">
      <w:pPr>
        <w:spacing w:line="360" w:lineRule="auto"/>
        <w:rPr>
          <w:rFonts w:ascii="Times New Roman" w:hAnsi="Times New Roman" w:cs="Times New Roman"/>
        </w:rPr>
      </w:pPr>
    </w:p>
    <w:p w14:paraId="45EBD8C0" w14:textId="03E726A7" w:rsidR="00DC39A5" w:rsidRDefault="00DC39A5" w:rsidP="001740E3">
      <w:pPr>
        <w:spacing w:line="360" w:lineRule="auto"/>
        <w:rPr>
          <w:rFonts w:ascii="Times New Roman" w:hAnsi="Times New Roman" w:cs="Times New Roman"/>
        </w:rPr>
      </w:pPr>
    </w:p>
    <w:p w14:paraId="678C37FD" w14:textId="094CE50B" w:rsidR="00DC39A5" w:rsidRDefault="00DC39A5" w:rsidP="001740E3">
      <w:pPr>
        <w:spacing w:line="360" w:lineRule="auto"/>
        <w:rPr>
          <w:rFonts w:ascii="Times New Roman" w:hAnsi="Times New Roman" w:cs="Times New Roman"/>
        </w:rPr>
      </w:pPr>
    </w:p>
    <w:p w14:paraId="65FB7B56" w14:textId="77777777" w:rsidR="00DC39A5" w:rsidRDefault="00DC39A5" w:rsidP="001740E3">
      <w:pPr>
        <w:spacing w:line="360" w:lineRule="auto"/>
        <w:rPr>
          <w:rFonts w:ascii="Times New Roman" w:hAnsi="Times New Roman" w:cs="Times New Roman"/>
        </w:rPr>
      </w:pPr>
    </w:p>
    <w:p w14:paraId="70BFEC7B" w14:textId="77777777" w:rsidR="00360D69" w:rsidRPr="0047459A" w:rsidRDefault="00360D69" w:rsidP="001740E3">
      <w:pPr>
        <w:spacing w:line="360" w:lineRule="auto"/>
        <w:rPr>
          <w:rFonts w:ascii="Times New Roman" w:hAnsi="Times New Roman" w:cs="Times New Roman"/>
        </w:rPr>
      </w:pPr>
    </w:p>
    <w:p w14:paraId="404CA885" w14:textId="6281B0F1" w:rsidR="00A354DF" w:rsidRPr="00B30415" w:rsidRDefault="00A354DF" w:rsidP="00A354DF">
      <w:pPr>
        <w:rPr>
          <w:rFonts w:ascii="Times New Roman" w:hAnsi="Times New Roman" w:cs="Times New Roman"/>
          <w:b/>
        </w:rPr>
      </w:pPr>
      <w:r w:rsidRPr="00B30415">
        <w:rPr>
          <w:rFonts w:ascii="Times New Roman" w:hAnsi="Times New Roman" w:cs="Times New Roman"/>
          <w:b/>
        </w:rPr>
        <w:lastRenderedPageBreak/>
        <w:t>Referências bibliográficas</w:t>
      </w:r>
      <w:r w:rsidRPr="00B30415">
        <w:rPr>
          <w:rFonts w:ascii="Times New Roman" w:hAnsi="Times New Roman" w:cs="Times New Roman"/>
          <w:b/>
        </w:rPr>
        <w:tab/>
      </w:r>
    </w:p>
    <w:p w14:paraId="6B2934FF" w14:textId="4340433B" w:rsidR="005A7D70" w:rsidRPr="00B30415" w:rsidRDefault="00E13F6C" w:rsidP="005A7D70">
      <w:pPr>
        <w:widowControl w:val="0"/>
        <w:autoSpaceDE w:val="0"/>
        <w:autoSpaceDN w:val="0"/>
        <w:adjustRightInd w:val="0"/>
        <w:rPr>
          <w:rFonts w:ascii="Times New Roman" w:hAnsi="Times New Roman" w:cs="Times New Roman"/>
          <w:noProof/>
          <w:sz w:val="20"/>
          <w:lang w:val="en-US"/>
        </w:rPr>
      </w:pPr>
      <w:r w:rsidRPr="000D0333">
        <w:rPr>
          <w:rFonts w:ascii="Times New Roman" w:hAnsi="Times New Roman" w:cs="Times New Roman"/>
          <w:b/>
          <w:sz w:val="20"/>
          <w:szCs w:val="20"/>
          <w:lang w:val="en-US"/>
        </w:rPr>
        <w:fldChar w:fldCharType="begin" w:fldLock="1"/>
      </w:r>
      <w:r w:rsidRPr="000D0333">
        <w:rPr>
          <w:rFonts w:ascii="Times New Roman" w:hAnsi="Times New Roman" w:cs="Times New Roman"/>
          <w:b/>
          <w:sz w:val="20"/>
          <w:szCs w:val="20"/>
          <w:lang w:val="en-US"/>
        </w:rPr>
        <w:instrText xml:space="preserve">ADDIN Mendeley Bibliography CSL_BIBLIOGRAPHY </w:instrText>
      </w:r>
      <w:r w:rsidRPr="000D0333">
        <w:rPr>
          <w:rFonts w:ascii="Times New Roman" w:hAnsi="Times New Roman" w:cs="Times New Roman"/>
          <w:b/>
          <w:sz w:val="20"/>
          <w:szCs w:val="20"/>
          <w:lang w:val="en-US"/>
        </w:rPr>
        <w:fldChar w:fldCharType="separate"/>
      </w:r>
      <w:r w:rsidR="005A7D70" w:rsidRPr="00B30415">
        <w:rPr>
          <w:rFonts w:ascii="Times New Roman" w:hAnsi="Times New Roman" w:cs="Times New Roman"/>
          <w:noProof/>
          <w:sz w:val="20"/>
          <w:lang w:val="en-US"/>
        </w:rPr>
        <w:t xml:space="preserve">ADI, A.; GERODIMOS, R.; LILLEKER, D. G. “Yes We Vote”: Civic Mobilisation and Impulsive Engagement on Instagram. </w:t>
      </w:r>
      <w:r w:rsidR="005A7D70" w:rsidRPr="005A7D70">
        <w:rPr>
          <w:rFonts w:ascii="Times New Roman" w:hAnsi="Times New Roman" w:cs="Times New Roman"/>
          <w:i/>
          <w:iCs/>
          <w:noProof/>
          <w:sz w:val="20"/>
        </w:rPr>
        <w:t>Javnost - The Public</w:t>
      </w:r>
      <w:r w:rsidR="005A7D70" w:rsidRPr="005A7D70">
        <w:rPr>
          <w:rFonts w:ascii="Times New Roman" w:hAnsi="Times New Roman" w:cs="Times New Roman"/>
          <w:noProof/>
          <w:sz w:val="20"/>
        </w:rPr>
        <w:t xml:space="preserve">, v. 25, n. 3, p. 315–332, 3 jul. 2018. Disponível em: &lt;https://www.tandfonline.com/doi/full/10.1080/13183222.2018.1464706&gt;. </w:t>
      </w:r>
      <w:r w:rsidR="005A7D70" w:rsidRPr="00B30415">
        <w:rPr>
          <w:rFonts w:ascii="Times New Roman" w:hAnsi="Times New Roman" w:cs="Times New Roman"/>
          <w:noProof/>
          <w:sz w:val="20"/>
          <w:lang w:val="en-US"/>
        </w:rPr>
        <w:t>Acesso em: 10 set. 2020.</w:t>
      </w:r>
    </w:p>
    <w:p w14:paraId="26E312C0" w14:textId="4BDA37AE" w:rsidR="005A7D70"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ALSHENQEETI, H. Are </w:t>
      </w:r>
      <w:r w:rsidR="00D15109" w:rsidRPr="00B30415">
        <w:rPr>
          <w:rFonts w:ascii="Times New Roman" w:hAnsi="Times New Roman" w:cs="Times New Roman"/>
          <w:i/>
          <w:iCs/>
          <w:noProof/>
          <w:sz w:val="20"/>
          <w:lang w:val="en-US"/>
        </w:rPr>
        <w:t>Emojis</w:t>
      </w:r>
      <w:r w:rsidRPr="00B30415">
        <w:rPr>
          <w:rFonts w:ascii="Times New Roman" w:hAnsi="Times New Roman" w:cs="Times New Roman"/>
          <w:noProof/>
          <w:sz w:val="20"/>
          <w:lang w:val="en-US"/>
        </w:rPr>
        <w:t xml:space="preserve"> Creating a New or Old Visual Language for New Generations? A Socio-semiotic Study. </w:t>
      </w:r>
      <w:r w:rsidRPr="00B30415">
        <w:rPr>
          <w:rFonts w:ascii="Times New Roman" w:hAnsi="Times New Roman" w:cs="Times New Roman"/>
          <w:i/>
          <w:iCs/>
          <w:noProof/>
          <w:sz w:val="20"/>
          <w:lang w:val="en-US"/>
        </w:rPr>
        <w:t>Advances in Language and Literary Studies</w:t>
      </w:r>
      <w:r w:rsidRPr="00B30415">
        <w:rPr>
          <w:rFonts w:ascii="Times New Roman" w:hAnsi="Times New Roman" w:cs="Times New Roman"/>
          <w:noProof/>
          <w:sz w:val="20"/>
          <w:lang w:val="en-US"/>
        </w:rPr>
        <w:t>, v. 7, n. 6, 2016.</w:t>
      </w:r>
    </w:p>
    <w:p w14:paraId="0D96E8F4" w14:textId="307AA5B5" w:rsidR="00004C56" w:rsidRPr="00B30415" w:rsidRDefault="00004C56" w:rsidP="005A7D70">
      <w:pPr>
        <w:widowControl w:val="0"/>
        <w:autoSpaceDE w:val="0"/>
        <w:autoSpaceDN w:val="0"/>
        <w:adjustRightInd w:val="0"/>
        <w:rPr>
          <w:rFonts w:ascii="Times New Roman" w:hAnsi="Times New Roman" w:cs="Times New Roman"/>
          <w:noProof/>
          <w:sz w:val="20"/>
          <w:lang w:val="en-US"/>
        </w:rPr>
      </w:pPr>
      <w:r w:rsidRPr="00004C56">
        <w:rPr>
          <w:rFonts w:ascii="Times New Roman" w:hAnsi="Times New Roman" w:cs="Times New Roman"/>
          <w:noProof/>
          <w:sz w:val="20"/>
        </w:rPr>
        <w:t>A</w:t>
      </w:r>
      <w:r>
        <w:rPr>
          <w:rFonts w:ascii="Times New Roman" w:hAnsi="Times New Roman" w:cs="Times New Roman"/>
          <w:noProof/>
          <w:sz w:val="20"/>
        </w:rPr>
        <w:t>MRY</w:t>
      </w:r>
      <w:r w:rsidRPr="00004C56">
        <w:rPr>
          <w:rFonts w:ascii="Times New Roman" w:hAnsi="Times New Roman" w:cs="Times New Roman"/>
          <w:noProof/>
          <w:sz w:val="20"/>
        </w:rPr>
        <w:t>, A. “The impact of WhatApp mobile social learning on the achievement and attitudes of female students compared with face to face learning in the classroom”. European Scientific Journal, v. 10, n. 22, p. 116–136</w:t>
      </w:r>
      <w:r>
        <w:rPr>
          <w:rFonts w:ascii="Times New Roman" w:hAnsi="Times New Roman" w:cs="Times New Roman"/>
          <w:noProof/>
          <w:sz w:val="20"/>
        </w:rPr>
        <w:t>, 2014.</w:t>
      </w:r>
    </w:p>
    <w:p w14:paraId="705309D1" w14:textId="05DFEF68" w:rsidR="005A7D70"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BABIN, J. J. Linguistic signaling, </w:t>
      </w:r>
      <w:r w:rsidR="00D15109" w:rsidRPr="00B30415">
        <w:rPr>
          <w:rFonts w:ascii="Times New Roman" w:hAnsi="Times New Roman" w:cs="Times New Roman"/>
          <w:i/>
          <w:iCs/>
          <w:noProof/>
          <w:sz w:val="20"/>
          <w:lang w:val="en-US"/>
        </w:rPr>
        <w:t>emojis</w:t>
      </w:r>
      <w:r w:rsidRPr="00B30415">
        <w:rPr>
          <w:rFonts w:ascii="Times New Roman" w:hAnsi="Times New Roman" w:cs="Times New Roman"/>
          <w:noProof/>
          <w:sz w:val="20"/>
          <w:lang w:val="en-US"/>
        </w:rPr>
        <w:t xml:space="preserve">, and skin tone in trust games. </w:t>
      </w:r>
      <w:r w:rsidRPr="00B30415">
        <w:rPr>
          <w:rFonts w:ascii="Times New Roman" w:hAnsi="Times New Roman" w:cs="Times New Roman"/>
          <w:i/>
          <w:iCs/>
          <w:noProof/>
          <w:sz w:val="20"/>
          <w:lang w:val="en-US"/>
        </w:rPr>
        <w:t>PloS one</w:t>
      </w:r>
      <w:r w:rsidRPr="00B30415">
        <w:rPr>
          <w:rFonts w:ascii="Times New Roman" w:hAnsi="Times New Roman" w:cs="Times New Roman"/>
          <w:noProof/>
          <w:sz w:val="20"/>
          <w:lang w:val="en-US"/>
        </w:rPr>
        <w:t>, v. 15, n. 6, p. e0233277, 2020.</w:t>
      </w:r>
    </w:p>
    <w:p w14:paraId="7AF01BCE" w14:textId="0585FD1D" w:rsidR="00941C54" w:rsidRPr="00941C54" w:rsidRDefault="00941C54" w:rsidP="00941C54">
      <w:pPr>
        <w:rPr>
          <w:rFonts w:ascii="Times New Roman" w:hAnsi="Times New Roman" w:cs="Times New Roman"/>
          <w:sz w:val="20"/>
          <w:szCs w:val="20"/>
        </w:rPr>
      </w:pPr>
      <w:r w:rsidRPr="000D0333">
        <w:rPr>
          <w:rFonts w:ascii="Times New Roman" w:hAnsi="Times New Roman" w:cs="Times New Roman"/>
          <w:sz w:val="20"/>
          <w:szCs w:val="20"/>
          <w:lang w:val="en-US"/>
        </w:rPr>
        <w:t xml:space="preserve">BAI, Q. et al. </w:t>
      </w:r>
      <w:r w:rsidRPr="00941C54">
        <w:rPr>
          <w:rFonts w:ascii="Times New Roman" w:hAnsi="Times New Roman" w:cs="Times New Roman"/>
          <w:sz w:val="20"/>
          <w:szCs w:val="20"/>
          <w:lang w:val="en-US"/>
        </w:rPr>
        <w:t xml:space="preserve">A Systematic review of </w:t>
      </w:r>
      <w:r w:rsidRPr="00941C54">
        <w:rPr>
          <w:rFonts w:ascii="Times New Roman" w:hAnsi="Times New Roman" w:cs="Times New Roman"/>
          <w:i/>
          <w:iCs/>
          <w:sz w:val="20"/>
          <w:szCs w:val="20"/>
          <w:lang w:val="en-US"/>
        </w:rPr>
        <w:t>emoj</w:t>
      </w:r>
      <w:r w:rsidRPr="00D15109">
        <w:rPr>
          <w:rFonts w:ascii="Times New Roman" w:hAnsi="Times New Roman" w:cs="Times New Roman"/>
          <w:b/>
          <w:bCs/>
          <w:i/>
          <w:iCs/>
          <w:sz w:val="20"/>
          <w:szCs w:val="20"/>
          <w:lang w:val="en-US"/>
        </w:rPr>
        <w:t>i</w:t>
      </w:r>
      <w:r w:rsidRPr="000D0333">
        <w:rPr>
          <w:rFonts w:ascii="Times New Roman" w:hAnsi="Times New Roman" w:cs="Times New Roman"/>
          <w:sz w:val="20"/>
          <w:szCs w:val="20"/>
          <w:lang w:val="en-US"/>
        </w:rPr>
        <w:t xml:space="preserve">: Current research and future perspectives. Frontiers in Psychology, v.10, n.10:2221, out., 2019. </w:t>
      </w:r>
      <w:proofErr w:type="spellStart"/>
      <w:r w:rsidRPr="000D0333">
        <w:rPr>
          <w:rFonts w:ascii="Times New Roman" w:hAnsi="Times New Roman" w:cs="Times New Roman"/>
          <w:sz w:val="20"/>
          <w:szCs w:val="20"/>
          <w:lang w:val="en-US"/>
        </w:rPr>
        <w:t>Disponível</w:t>
      </w:r>
      <w:proofErr w:type="spellEnd"/>
      <w:r w:rsidRPr="000D0333">
        <w:rPr>
          <w:rFonts w:ascii="Times New Roman" w:hAnsi="Times New Roman" w:cs="Times New Roman"/>
          <w:sz w:val="20"/>
          <w:szCs w:val="20"/>
          <w:lang w:val="en-US"/>
        </w:rPr>
        <w:t xml:space="preserve"> </w:t>
      </w:r>
      <w:proofErr w:type="spellStart"/>
      <w:r w:rsidRPr="000D0333">
        <w:rPr>
          <w:rFonts w:ascii="Times New Roman" w:hAnsi="Times New Roman" w:cs="Times New Roman"/>
          <w:sz w:val="20"/>
          <w:szCs w:val="20"/>
          <w:lang w:val="en-US"/>
        </w:rPr>
        <w:t>em</w:t>
      </w:r>
      <w:proofErr w:type="spellEnd"/>
      <w:r w:rsidRPr="000D0333">
        <w:rPr>
          <w:rFonts w:ascii="Times New Roman" w:hAnsi="Times New Roman" w:cs="Times New Roman"/>
          <w:sz w:val="20"/>
          <w:szCs w:val="20"/>
          <w:lang w:val="en-US"/>
        </w:rPr>
        <w:t xml:space="preserve">: &lt;https://www.frontiersin.org/articles/10.3389/fpsyg.2019.02221/full&gt;. </w:t>
      </w:r>
      <w:r w:rsidRPr="00FD63EC">
        <w:rPr>
          <w:rFonts w:ascii="Times New Roman" w:hAnsi="Times New Roman" w:cs="Times New Roman"/>
          <w:sz w:val="20"/>
          <w:szCs w:val="20"/>
        </w:rPr>
        <w:t>Acesso em: 22 jun. 2020.</w:t>
      </w:r>
    </w:p>
    <w:p w14:paraId="3CAC8E5D" w14:textId="12528513"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BUTTERWORTH, S. E. </w:t>
      </w:r>
      <w:r w:rsidRPr="00B30415">
        <w:rPr>
          <w:rFonts w:ascii="Times New Roman" w:hAnsi="Times New Roman" w:cs="Times New Roman"/>
          <w:i/>
          <w:iCs/>
          <w:noProof/>
          <w:sz w:val="20"/>
          <w:lang w:val="en-US"/>
        </w:rPr>
        <w:t>et al.</w:t>
      </w:r>
      <w:r w:rsidRPr="00B30415">
        <w:rPr>
          <w:rFonts w:ascii="Times New Roman" w:hAnsi="Times New Roman" w:cs="Times New Roman"/>
          <w:noProof/>
          <w:sz w:val="20"/>
          <w:lang w:val="en-US"/>
        </w:rPr>
        <w:t xml:space="preserve"> Sender Gender Influences </w:t>
      </w:r>
      <w:r w:rsidR="00D15109" w:rsidRPr="00B30415">
        <w:rPr>
          <w:rFonts w:ascii="Times New Roman" w:hAnsi="Times New Roman" w:cs="Times New Roman"/>
          <w:i/>
          <w:iCs/>
          <w:noProof/>
          <w:sz w:val="20"/>
          <w:lang w:val="en-US"/>
        </w:rPr>
        <w:t>Emoji</w:t>
      </w:r>
      <w:r w:rsidRPr="00B30415">
        <w:rPr>
          <w:rFonts w:ascii="Times New Roman" w:hAnsi="Times New Roman" w:cs="Times New Roman"/>
          <w:noProof/>
          <w:sz w:val="20"/>
          <w:lang w:val="en-US"/>
        </w:rPr>
        <w:t xml:space="preserve"> Interpretation in Text Messages. </w:t>
      </w:r>
      <w:r w:rsidRPr="00B30415">
        <w:rPr>
          <w:rFonts w:ascii="Times New Roman" w:hAnsi="Times New Roman" w:cs="Times New Roman"/>
          <w:i/>
          <w:iCs/>
          <w:noProof/>
          <w:sz w:val="20"/>
          <w:lang w:val="en-US"/>
        </w:rPr>
        <w:t>Frontiers in psychology</w:t>
      </w:r>
      <w:r w:rsidRPr="00B30415">
        <w:rPr>
          <w:rFonts w:ascii="Times New Roman" w:hAnsi="Times New Roman" w:cs="Times New Roman"/>
          <w:noProof/>
          <w:sz w:val="20"/>
          <w:lang w:val="en-US"/>
        </w:rPr>
        <w:t>, v. 10, p. 784, 2019.</w:t>
      </w:r>
    </w:p>
    <w:p w14:paraId="42DE4DF1" w14:textId="2BF72933" w:rsidR="005A7D70"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CHATZICHRISTOS, C. </w:t>
      </w:r>
      <w:r w:rsidRPr="00B30415">
        <w:rPr>
          <w:rFonts w:ascii="Times New Roman" w:hAnsi="Times New Roman" w:cs="Times New Roman"/>
          <w:i/>
          <w:iCs/>
          <w:noProof/>
          <w:sz w:val="20"/>
          <w:lang w:val="en-US"/>
        </w:rPr>
        <w:t>et al.</w:t>
      </w:r>
      <w:r w:rsidRPr="00B30415">
        <w:rPr>
          <w:rFonts w:ascii="Times New Roman" w:hAnsi="Times New Roman" w:cs="Times New Roman"/>
          <w:noProof/>
          <w:sz w:val="20"/>
          <w:lang w:val="en-US"/>
        </w:rPr>
        <w:t xml:space="preserve"> </w:t>
      </w:r>
      <w:r w:rsidR="00D15109" w:rsidRPr="00B30415">
        <w:rPr>
          <w:rFonts w:ascii="Times New Roman" w:hAnsi="Times New Roman" w:cs="Times New Roman"/>
          <w:i/>
          <w:iCs/>
          <w:noProof/>
          <w:sz w:val="20"/>
          <w:lang w:val="en-US"/>
        </w:rPr>
        <w:t>Emojis</w:t>
      </w:r>
      <w:r w:rsidRPr="00B30415">
        <w:rPr>
          <w:rFonts w:ascii="Times New Roman" w:hAnsi="Times New Roman" w:cs="Times New Roman"/>
          <w:noProof/>
          <w:sz w:val="20"/>
          <w:lang w:val="en-US"/>
        </w:rPr>
        <w:t xml:space="preserve"> influence autobiographical memory retrieval from reading words: An fMRI-based  study. </w:t>
      </w:r>
      <w:r w:rsidRPr="00B30415">
        <w:rPr>
          <w:rFonts w:ascii="Times New Roman" w:hAnsi="Times New Roman" w:cs="Times New Roman"/>
          <w:i/>
          <w:iCs/>
          <w:noProof/>
          <w:sz w:val="20"/>
          <w:lang w:val="en-US"/>
        </w:rPr>
        <w:t>PloS one</w:t>
      </w:r>
      <w:r w:rsidRPr="00B30415">
        <w:rPr>
          <w:rFonts w:ascii="Times New Roman" w:hAnsi="Times New Roman" w:cs="Times New Roman"/>
          <w:noProof/>
          <w:sz w:val="20"/>
          <w:lang w:val="en-US"/>
        </w:rPr>
        <w:t>, v. 15, n. 7, p. e0234104, 2020.</w:t>
      </w:r>
    </w:p>
    <w:p w14:paraId="43F46311" w14:textId="49AB960A" w:rsidR="00941C54" w:rsidRDefault="00941C54" w:rsidP="00941C54">
      <w:pPr>
        <w:rPr>
          <w:rFonts w:ascii="Times New Roman" w:hAnsi="Times New Roman" w:cs="Times New Roman"/>
          <w:sz w:val="20"/>
          <w:szCs w:val="20"/>
          <w:lang w:val="en-US"/>
        </w:rPr>
      </w:pPr>
      <w:r w:rsidRPr="000D0333">
        <w:rPr>
          <w:rFonts w:ascii="Times New Roman" w:hAnsi="Times New Roman" w:cs="Times New Roman"/>
          <w:sz w:val="20"/>
          <w:szCs w:val="20"/>
          <w:lang w:val="en-US"/>
        </w:rPr>
        <w:t xml:space="preserve">DANESI, Marcel. </w:t>
      </w:r>
      <w:r w:rsidRPr="00941C54">
        <w:rPr>
          <w:rFonts w:ascii="Times New Roman" w:hAnsi="Times New Roman" w:cs="Times New Roman"/>
          <w:bCs/>
          <w:sz w:val="20"/>
          <w:szCs w:val="20"/>
          <w:lang w:val="en-US"/>
        </w:rPr>
        <w:t xml:space="preserve">The Semiotics of </w:t>
      </w:r>
      <w:r w:rsidRPr="00941C54">
        <w:rPr>
          <w:rFonts w:ascii="Times New Roman" w:hAnsi="Times New Roman" w:cs="Times New Roman"/>
          <w:bCs/>
          <w:i/>
          <w:iCs/>
          <w:sz w:val="20"/>
          <w:szCs w:val="20"/>
          <w:lang w:val="en-US"/>
        </w:rPr>
        <w:t>Emoji</w:t>
      </w:r>
      <w:r w:rsidRPr="000D0333">
        <w:rPr>
          <w:rFonts w:ascii="Times New Roman" w:hAnsi="Times New Roman" w:cs="Times New Roman"/>
          <w:sz w:val="20"/>
          <w:szCs w:val="20"/>
          <w:lang w:val="en-US"/>
        </w:rPr>
        <w:t>: the rise of visual language in the age of the Internet. London: Bloomsbury, 2017.</w:t>
      </w:r>
    </w:p>
    <w:p w14:paraId="0AE2E4CF" w14:textId="2FE62F2B" w:rsidR="00732986" w:rsidRDefault="00CB595A" w:rsidP="00941C54">
      <w:pPr>
        <w:rPr>
          <w:rFonts w:ascii="Times New Roman" w:hAnsi="Times New Roman" w:cs="Times New Roman"/>
          <w:sz w:val="20"/>
          <w:szCs w:val="20"/>
          <w:lang w:val="en-US"/>
        </w:rPr>
      </w:pPr>
      <w:r>
        <w:rPr>
          <w:rFonts w:ascii="Times New Roman" w:hAnsi="Times New Roman" w:cs="Times New Roman"/>
          <w:sz w:val="20"/>
          <w:szCs w:val="20"/>
          <w:lang w:val="en-US"/>
        </w:rPr>
        <w:t>DRESNER, E</w:t>
      </w:r>
      <w:r w:rsidR="00732986">
        <w:rPr>
          <w:rFonts w:ascii="Times New Roman" w:hAnsi="Times New Roman" w:cs="Times New Roman"/>
          <w:sz w:val="20"/>
          <w:szCs w:val="20"/>
          <w:lang w:val="en-US"/>
        </w:rPr>
        <w:t xml:space="preserve">; HERRING, S. Functions of the non-verbal in CMC: Emotions and </w:t>
      </w:r>
      <w:proofErr w:type="spellStart"/>
      <w:r w:rsidR="00732986">
        <w:rPr>
          <w:rFonts w:ascii="Times New Roman" w:hAnsi="Times New Roman" w:cs="Times New Roman"/>
          <w:sz w:val="20"/>
          <w:szCs w:val="20"/>
          <w:lang w:val="en-US"/>
        </w:rPr>
        <w:t>Illocutary</w:t>
      </w:r>
      <w:proofErr w:type="spellEnd"/>
      <w:r w:rsidR="00732986">
        <w:rPr>
          <w:rFonts w:ascii="Times New Roman" w:hAnsi="Times New Roman" w:cs="Times New Roman"/>
          <w:sz w:val="20"/>
          <w:szCs w:val="20"/>
          <w:lang w:val="en-US"/>
        </w:rPr>
        <w:t xml:space="preserve"> Force. </w:t>
      </w:r>
      <w:r w:rsidR="00732986" w:rsidRPr="00732986">
        <w:rPr>
          <w:rFonts w:ascii="Times New Roman" w:hAnsi="Times New Roman" w:cs="Times New Roman"/>
          <w:sz w:val="20"/>
          <w:szCs w:val="20"/>
          <w:lang w:val="en-US"/>
        </w:rPr>
        <w:t xml:space="preserve">Communication Theory, </w:t>
      </w:r>
      <w:r w:rsidR="00732986">
        <w:rPr>
          <w:rFonts w:ascii="Times New Roman" w:hAnsi="Times New Roman" w:cs="Times New Roman"/>
          <w:sz w:val="20"/>
          <w:szCs w:val="20"/>
          <w:lang w:val="en-US"/>
        </w:rPr>
        <w:t>v.</w:t>
      </w:r>
      <w:r w:rsidR="00732986" w:rsidRPr="00732986">
        <w:rPr>
          <w:rFonts w:ascii="Times New Roman" w:hAnsi="Times New Roman" w:cs="Times New Roman"/>
          <w:sz w:val="20"/>
          <w:szCs w:val="20"/>
          <w:lang w:val="en-US"/>
        </w:rPr>
        <w:t xml:space="preserve">20, </w:t>
      </w:r>
      <w:r w:rsidR="00732986">
        <w:rPr>
          <w:rFonts w:ascii="Times New Roman" w:hAnsi="Times New Roman" w:cs="Times New Roman"/>
          <w:sz w:val="20"/>
          <w:szCs w:val="20"/>
          <w:lang w:val="en-US"/>
        </w:rPr>
        <w:t>n.</w:t>
      </w:r>
      <w:r w:rsidR="00732986" w:rsidRPr="00732986">
        <w:rPr>
          <w:rFonts w:ascii="Times New Roman" w:hAnsi="Times New Roman" w:cs="Times New Roman"/>
          <w:sz w:val="20"/>
          <w:szCs w:val="20"/>
          <w:lang w:val="en-US"/>
        </w:rPr>
        <w:t xml:space="preserve">3, </w:t>
      </w:r>
      <w:r w:rsidR="00732986">
        <w:rPr>
          <w:rFonts w:ascii="Times New Roman" w:hAnsi="Times New Roman" w:cs="Times New Roman"/>
          <w:sz w:val="20"/>
          <w:szCs w:val="20"/>
          <w:lang w:val="en-US"/>
        </w:rPr>
        <w:t>ago.,</w:t>
      </w:r>
      <w:r w:rsidR="00732986" w:rsidRPr="00732986">
        <w:rPr>
          <w:rFonts w:ascii="Times New Roman" w:hAnsi="Times New Roman" w:cs="Times New Roman"/>
          <w:sz w:val="20"/>
          <w:szCs w:val="20"/>
          <w:lang w:val="en-US"/>
        </w:rPr>
        <w:t xml:space="preserve"> 2010, </w:t>
      </w:r>
      <w:r w:rsidR="00732986">
        <w:rPr>
          <w:rFonts w:ascii="Times New Roman" w:hAnsi="Times New Roman" w:cs="Times New Roman"/>
          <w:sz w:val="20"/>
          <w:szCs w:val="20"/>
          <w:lang w:val="en-US"/>
        </w:rPr>
        <w:t>p.</w:t>
      </w:r>
      <w:r w:rsidR="00732986" w:rsidRPr="00732986">
        <w:rPr>
          <w:rFonts w:ascii="Times New Roman" w:hAnsi="Times New Roman" w:cs="Times New Roman"/>
          <w:sz w:val="20"/>
          <w:szCs w:val="20"/>
          <w:lang w:val="en-US"/>
        </w:rPr>
        <w:t>249–268</w:t>
      </w:r>
      <w:r w:rsidR="00732986">
        <w:rPr>
          <w:rFonts w:ascii="Times New Roman" w:hAnsi="Times New Roman" w:cs="Times New Roman"/>
          <w:sz w:val="20"/>
          <w:szCs w:val="20"/>
          <w:lang w:val="en-US"/>
        </w:rPr>
        <w:t xml:space="preserve">. </w:t>
      </w:r>
      <w:proofErr w:type="spellStart"/>
      <w:r w:rsidR="00732986">
        <w:rPr>
          <w:rFonts w:ascii="Times New Roman" w:hAnsi="Times New Roman" w:cs="Times New Roman"/>
          <w:sz w:val="20"/>
          <w:szCs w:val="20"/>
          <w:lang w:val="en-US"/>
        </w:rPr>
        <w:t>Disponível</w:t>
      </w:r>
      <w:proofErr w:type="spellEnd"/>
      <w:r w:rsidR="00732986">
        <w:rPr>
          <w:rFonts w:ascii="Times New Roman" w:hAnsi="Times New Roman" w:cs="Times New Roman"/>
          <w:sz w:val="20"/>
          <w:szCs w:val="20"/>
          <w:lang w:val="en-US"/>
        </w:rPr>
        <w:t xml:space="preserve"> </w:t>
      </w:r>
      <w:proofErr w:type="spellStart"/>
      <w:r w:rsidR="00732986">
        <w:rPr>
          <w:rFonts w:ascii="Times New Roman" w:hAnsi="Times New Roman" w:cs="Times New Roman"/>
          <w:sz w:val="20"/>
          <w:szCs w:val="20"/>
          <w:lang w:val="en-US"/>
        </w:rPr>
        <w:t>em</w:t>
      </w:r>
      <w:proofErr w:type="spellEnd"/>
      <w:r w:rsidR="00732986">
        <w:rPr>
          <w:rFonts w:ascii="Times New Roman" w:hAnsi="Times New Roman" w:cs="Times New Roman"/>
          <w:sz w:val="20"/>
          <w:szCs w:val="20"/>
          <w:lang w:val="en-US"/>
        </w:rPr>
        <w:t>: &lt;</w:t>
      </w:r>
      <w:r w:rsidR="00732986" w:rsidRPr="00732986">
        <w:rPr>
          <w:rFonts w:ascii="Times New Roman" w:hAnsi="Times New Roman" w:cs="Times New Roman"/>
          <w:sz w:val="20"/>
          <w:szCs w:val="20"/>
          <w:lang w:val="en-US"/>
        </w:rPr>
        <w:t>https://academic.oup.com/ct/article-abstract/20/3/249/4085655?redirectedFrom=fulltext</w:t>
      </w:r>
      <w:r w:rsidR="00732986">
        <w:rPr>
          <w:rFonts w:ascii="Times New Roman" w:hAnsi="Times New Roman" w:cs="Times New Roman"/>
          <w:sz w:val="20"/>
          <w:szCs w:val="20"/>
          <w:lang w:val="en-US"/>
        </w:rPr>
        <w:t xml:space="preserve">&gt;. </w:t>
      </w:r>
      <w:proofErr w:type="spellStart"/>
      <w:r w:rsidR="00732986">
        <w:rPr>
          <w:rFonts w:ascii="Times New Roman" w:hAnsi="Times New Roman" w:cs="Times New Roman"/>
          <w:sz w:val="20"/>
          <w:szCs w:val="20"/>
          <w:lang w:val="en-US"/>
        </w:rPr>
        <w:t>Acesso</w:t>
      </w:r>
      <w:proofErr w:type="spellEnd"/>
      <w:r w:rsidR="00732986">
        <w:rPr>
          <w:rFonts w:ascii="Times New Roman" w:hAnsi="Times New Roman" w:cs="Times New Roman"/>
          <w:sz w:val="20"/>
          <w:szCs w:val="20"/>
          <w:lang w:val="en-US"/>
        </w:rPr>
        <w:t xml:space="preserve"> </w:t>
      </w:r>
      <w:proofErr w:type="spellStart"/>
      <w:r w:rsidR="00732986">
        <w:rPr>
          <w:rFonts w:ascii="Times New Roman" w:hAnsi="Times New Roman" w:cs="Times New Roman"/>
          <w:sz w:val="20"/>
          <w:szCs w:val="20"/>
          <w:lang w:val="en-US"/>
        </w:rPr>
        <w:t>em</w:t>
      </w:r>
      <w:proofErr w:type="spellEnd"/>
      <w:r w:rsidR="00732986">
        <w:rPr>
          <w:rFonts w:ascii="Times New Roman" w:hAnsi="Times New Roman" w:cs="Times New Roman"/>
          <w:sz w:val="20"/>
          <w:szCs w:val="20"/>
          <w:lang w:val="en-US"/>
        </w:rPr>
        <w:t xml:space="preserve">: 30 </w:t>
      </w:r>
      <w:proofErr w:type="spellStart"/>
      <w:r w:rsidR="00732986">
        <w:rPr>
          <w:rFonts w:ascii="Times New Roman" w:hAnsi="Times New Roman" w:cs="Times New Roman"/>
          <w:sz w:val="20"/>
          <w:szCs w:val="20"/>
          <w:lang w:val="en-US"/>
        </w:rPr>
        <w:t>jan.</w:t>
      </w:r>
      <w:proofErr w:type="spellEnd"/>
      <w:r w:rsidR="00732986">
        <w:rPr>
          <w:rFonts w:ascii="Times New Roman" w:hAnsi="Times New Roman" w:cs="Times New Roman"/>
          <w:sz w:val="20"/>
          <w:szCs w:val="20"/>
          <w:lang w:val="en-US"/>
        </w:rPr>
        <w:t>, 2021.</w:t>
      </w:r>
    </w:p>
    <w:p w14:paraId="2D05AF61" w14:textId="77777777" w:rsidR="00941C54" w:rsidRPr="003F4F53" w:rsidRDefault="00941C54" w:rsidP="00941C54">
      <w:pPr>
        <w:pStyle w:val="Standard"/>
        <w:spacing w:line="240" w:lineRule="auto"/>
        <w:rPr>
          <w:rFonts w:ascii="Times New Roman" w:eastAsia="Times New Roman" w:hAnsi="Times New Roman" w:cs="Times New Roman"/>
          <w:color w:val="000000"/>
          <w:sz w:val="20"/>
          <w:szCs w:val="20"/>
          <w:bdr w:val="none" w:sz="0" w:space="0" w:color="auto" w:frame="1"/>
          <w:lang w:val="en-US" w:eastAsia="pt-BR"/>
        </w:rPr>
      </w:pPr>
      <w:r w:rsidRPr="00FD63EC">
        <w:rPr>
          <w:rFonts w:ascii="Times New Roman" w:hAnsi="Times New Roman" w:cs="Times New Roman"/>
          <w:sz w:val="20"/>
          <w:szCs w:val="20"/>
          <w:lang w:val="en-US"/>
        </w:rPr>
        <w:t xml:space="preserve">ELSAESSER, T. </w:t>
      </w:r>
      <w:r w:rsidRPr="00941C54">
        <w:rPr>
          <w:rFonts w:ascii="Times New Roman" w:hAnsi="Times New Roman" w:cs="Times New Roman"/>
          <w:sz w:val="20"/>
          <w:szCs w:val="20"/>
          <w:lang w:val="en-US"/>
        </w:rPr>
        <w:t>Media archaeology as symptom</w:t>
      </w:r>
      <w:r w:rsidRPr="00FD63EC">
        <w:rPr>
          <w:rFonts w:ascii="Times New Roman" w:hAnsi="Times New Roman" w:cs="Times New Roman"/>
          <w:sz w:val="20"/>
          <w:szCs w:val="20"/>
          <w:lang w:val="en-US"/>
        </w:rPr>
        <w:t xml:space="preserve">. </w:t>
      </w:r>
      <w:r w:rsidRPr="00FD63EC">
        <w:rPr>
          <w:rFonts w:ascii="Times New Roman" w:hAnsi="Times New Roman" w:cs="Times New Roman"/>
          <w:i/>
          <w:iCs/>
          <w:sz w:val="20"/>
          <w:szCs w:val="20"/>
          <w:lang w:val="en-US"/>
        </w:rPr>
        <w:t xml:space="preserve">New Review of Film and Television Studies, v.14, </w:t>
      </w:r>
      <w:proofErr w:type="spellStart"/>
      <w:r w:rsidRPr="00FD63EC">
        <w:rPr>
          <w:rFonts w:ascii="Times New Roman" w:hAnsi="Times New Roman" w:cs="Times New Roman"/>
          <w:i/>
          <w:iCs/>
          <w:sz w:val="20"/>
          <w:szCs w:val="20"/>
          <w:lang w:val="en-US"/>
        </w:rPr>
        <w:t>edição</w:t>
      </w:r>
      <w:proofErr w:type="spellEnd"/>
      <w:r w:rsidRPr="00FD63EC">
        <w:rPr>
          <w:rFonts w:ascii="Times New Roman" w:hAnsi="Times New Roman" w:cs="Times New Roman"/>
          <w:i/>
          <w:iCs/>
          <w:sz w:val="20"/>
          <w:szCs w:val="20"/>
          <w:lang w:val="en-US"/>
        </w:rPr>
        <w:t xml:space="preserve"> 2, p.181-215, 2016.</w:t>
      </w:r>
      <w:r w:rsidRPr="00FD63EC">
        <w:rPr>
          <w:rFonts w:ascii="Times New Roman" w:hAnsi="Times New Roman" w:cs="Times New Roman"/>
          <w:sz w:val="20"/>
          <w:szCs w:val="20"/>
          <w:lang w:val="en-US"/>
        </w:rPr>
        <w:t xml:space="preserve"> </w:t>
      </w:r>
      <w:proofErr w:type="spellStart"/>
      <w:r w:rsidRPr="006857E9">
        <w:rPr>
          <w:rFonts w:ascii="Times New Roman" w:hAnsi="Times New Roman" w:cs="Times New Roman"/>
          <w:sz w:val="20"/>
          <w:szCs w:val="20"/>
          <w:lang w:val="en-US"/>
        </w:rPr>
        <w:t>Disponível</w:t>
      </w:r>
      <w:proofErr w:type="spellEnd"/>
      <w:r w:rsidRPr="006857E9">
        <w:rPr>
          <w:rFonts w:ascii="Times New Roman" w:hAnsi="Times New Roman" w:cs="Times New Roman"/>
          <w:sz w:val="20"/>
          <w:szCs w:val="20"/>
          <w:lang w:val="en-US"/>
        </w:rPr>
        <w:t xml:space="preserve"> </w:t>
      </w:r>
      <w:proofErr w:type="spellStart"/>
      <w:r w:rsidRPr="006857E9">
        <w:rPr>
          <w:rFonts w:ascii="Times New Roman" w:hAnsi="Times New Roman" w:cs="Times New Roman"/>
          <w:sz w:val="20"/>
          <w:szCs w:val="20"/>
          <w:lang w:val="en-US"/>
        </w:rPr>
        <w:t>em</w:t>
      </w:r>
      <w:proofErr w:type="spellEnd"/>
      <w:r w:rsidRPr="006857E9">
        <w:rPr>
          <w:rFonts w:ascii="Times New Roman" w:hAnsi="Times New Roman" w:cs="Times New Roman"/>
          <w:sz w:val="20"/>
          <w:szCs w:val="20"/>
          <w:lang w:val="en-US"/>
        </w:rPr>
        <w:t>:</w:t>
      </w:r>
      <w:r w:rsidRPr="006857E9">
        <w:rPr>
          <w:rFonts w:ascii="Times New Roman" w:hAnsi="Times New Roman" w:cs="Times New Roman"/>
          <w:i/>
          <w:iCs/>
          <w:sz w:val="20"/>
          <w:szCs w:val="20"/>
          <w:lang w:val="en-US"/>
        </w:rPr>
        <w:t xml:space="preserve"> &lt;</w:t>
      </w:r>
      <w:r w:rsidRPr="006857E9">
        <w:rPr>
          <w:rFonts w:ascii="Times New Roman" w:eastAsia="Times New Roman" w:hAnsi="Times New Roman" w:cs="Times New Roman"/>
          <w:color w:val="000000"/>
          <w:sz w:val="20"/>
          <w:szCs w:val="20"/>
          <w:bdr w:val="none" w:sz="0" w:space="0" w:color="auto" w:frame="1"/>
          <w:lang w:val="en-US" w:eastAsia="pt-BR"/>
        </w:rPr>
        <w:t xml:space="preserve">https://doi.org/10.1080/17400309.2016.1146858&gt; </w:t>
      </w:r>
      <w:proofErr w:type="spellStart"/>
      <w:r w:rsidRPr="006857E9">
        <w:rPr>
          <w:rFonts w:ascii="Times New Roman" w:eastAsia="Times New Roman" w:hAnsi="Times New Roman" w:cs="Times New Roman"/>
          <w:color w:val="000000"/>
          <w:sz w:val="20"/>
          <w:szCs w:val="20"/>
          <w:bdr w:val="none" w:sz="0" w:space="0" w:color="auto" w:frame="1"/>
          <w:lang w:val="en-US" w:eastAsia="pt-BR"/>
        </w:rPr>
        <w:t>Acesso</w:t>
      </w:r>
      <w:proofErr w:type="spellEnd"/>
      <w:r w:rsidRPr="006857E9">
        <w:rPr>
          <w:rFonts w:ascii="Times New Roman" w:eastAsia="Times New Roman" w:hAnsi="Times New Roman" w:cs="Times New Roman"/>
          <w:color w:val="000000"/>
          <w:sz w:val="20"/>
          <w:szCs w:val="20"/>
          <w:bdr w:val="none" w:sz="0" w:space="0" w:color="auto" w:frame="1"/>
          <w:lang w:val="en-US" w:eastAsia="pt-BR"/>
        </w:rPr>
        <w:t xml:space="preserve"> </w:t>
      </w:r>
      <w:proofErr w:type="spellStart"/>
      <w:r w:rsidRPr="006857E9">
        <w:rPr>
          <w:rFonts w:ascii="Times New Roman" w:eastAsia="Times New Roman" w:hAnsi="Times New Roman" w:cs="Times New Roman"/>
          <w:color w:val="000000"/>
          <w:sz w:val="20"/>
          <w:szCs w:val="20"/>
          <w:bdr w:val="none" w:sz="0" w:space="0" w:color="auto" w:frame="1"/>
          <w:lang w:val="en-US" w:eastAsia="pt-BR"/>
        </w:rPr>
        <w:t>em</w:t>
      </w:r>
      <w:proofErr w:type="spellEnd"/>
      <w:r w:rsidRPr="006857E9">
        <w:rPr>
          <w:rFonts w:ascii="Times New Roman" w:eastAsia="Times New Roman" w:hAnsi="Times New Roman" w:cs="Times New Roman"/>
          <w:color w:val="000000"/>
          <w:sz w:val="20"/>
          <w:szCs w:val="20"/>
          <w:bdr w:val="none" w:sz="0" w:space="0" w:color="auto" w:frame="1"/>
          <w:lang w:val="en-US" w:eastAsia="pt-BR"/>
        </w:rPr>
        <w:t>: 06/12/2020</w:t>
      </w:r>
    </w:p>
    <w:p w14:paraId="4463356F" w14:textId="77777777" w:rsidR="00941C54" w:rsidRDefault="00941C54" w:rsidP="00941C54">
      <w:pPr>
        <w:rPr>
          <w:rFonts w:ascii="Times New Roman" w:hAnsi="Times New Roman" w:cs="Times New Roman"/>
          <w:sz w:val="20"/>
          <w:szCs w:val="20"/>
          <w:lang w:val="en-US"/>
        </w:rPr>
      </w:pPr>
    </w:p>
    <w:p w14:paraId="254E2743" w14:textId="57488FD6" w:rsidR="00941C54" w:rsidRPr="00941C54" w:rsidRDefault="00941C54" w:rsidP="00941C54">
      <w:pPr>
        <w:pStyle w:val="Referncias"/>
        <w:ind w:firstLine="0"/>
        <w:rPr>
          <w:sz w:val="20"/>
          <w:szCs w:val="20"/>
          <w:lang w:val="en-US"/>
        </w:rPr>
      </w:pPr>
      <w:r w:rsidRPr="000D0333">
        <w:rPr>
          <w:sz w:val="20"/>
          <w:szCs w:val="20"/>
          <w:lang w:val="en-US"/>
        </w:rPr>
        <w:t xml:space="preserve">ERNST, W. Media </w:t>
      </w:r>
      <w:proofErr w:type="spellStart"/>
      <w:r w:rsidRPr="000D0333">
        <w:rPr>
          <w:sz w:val="20"/>
          <w:szCs w:val="20"/>
          <w:lang w:val="en-US"/>
        </w:rPr>
        <w:t>Archaeografy</w:t>
      </w:r>
      <w:proofErr w:type="spellEnd"/>
      <w:r w:rsidRPr="000D0333">
        <w:rPr>
          <w:sz w:val="20"/>
          <w:szCs w:val="20"/>
          <w:lang w:val="en-US"/>
        </w:rPr>
        <w:t>: Method and Machine versus History and the Narrative of Media</w:t>
      </w:r>
      <w:r w:rsidRPr="000D0333">
        <w:rPr>
          <w:i/>
          <w:iCs/>
          <w:sz w:val="20"/>
          <w:szCs w:val="20"/>
          <w:lang w:val="en-US"/>
        </w:rPr>
        <w:t xml:space="preserve">. </w:t>
      </w:r>
      <w:r w:rsidRPr="000D0333">
        <w:rPr>
          <w:sz w:val="20"/>
          <w:szCs w:val="20"/>
          <w:lang w:val="en-US"/>
        </w:rPr>
        <w:t xml:space="preserve">IN: PARIKKA, J; HUHTAMO, E. </w:t>
      </w:r>
      <w:r w:rsidRPr="00941C54">
        <w:rPr>
          <w:sz w:val="20"/>
          <w:szCs w:val="20"/>
          <w:lang w:val="en-US"/>
        </w:rPr>
        <w:t>Media Archaeology</w:t>
      </w:r>
      <w:r w:rsidRPr="000D0333">
        <w:rPr>
          <w:sz w:val="20"/>
          <w:szCs w:val="20"/>
          <w:lang w:val="en-US"/>
        </w:rPr>
        <w:t>: Approaches, Applications, and Implications. Berkeley: University of California Press, 2011, p.239-255.</w:t>
      </w:r>
    </w:p>
    <w:p w14:paraId="5C91BDF5" w14:textId="69E37D3D" w:rsidR="00941C54" w:rsidRPr="00B30415"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EVERETT, D. </w:t>
      </w:r>
      <w:r w:rsidRPr="00B30415">
        <w:rPr>
          <w:rFonts w:ascii="Times New Roman" w:hAnsi="Times New Roman" w:cs="Times New Roman"/>
          <w:i/>
          <w:iCs/>
          <w:noProof/>
          <w:sz w:val="20"/>
          <w:lang w:val="en-US"/>
        </w:rPr>
        <w:t>How Language begin: the story of humanity’s greatest invention</w:t>
      </w:r>
      <w:r w:rsidRPr="00B30415">
        <w:rPr>
          <w:rFonts w:ascii="Times New Roman" w:hAnsi="Times New Roman" w:cs="Times New Roman"/>
          <w:noProof/>
          <w:sz w:val="20"/>
          <w:lang w:val="en-US"/>
        </w:rPr>
        <w:t xml:space="preserve">. London: Profile Books, 2017. </w:t>
      </w:r>
    </w:p>
    <w:p w14:paraId="527D234D" w14:textId="092BC269"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GAUBE, S. </w:t>
      </w:r>
      <w:r w:rsidRPr="00B30415">
        <w:rPr>
          <w:rFonts w:ascii="Times New Roman" w:hAnsi="Times New Roman" w:cs="Times New Roman"/>
          <w:i/>
          <w:iCs/>
          <w:noProof/>
          <w:sz w:val="20"/>
          <w:lang w:val="en-US"/>
        </w:rPr>
        <w:t>et al.</w:t>
      </w:r>
      <w:r w:rsidRPr="00B30415">
        <w:rPr>
          <w:rFonts w:ascii="Times New Roman" w:hAnsi="Times New Roman" w:cs="Times New Roman"/>
          <w:noProof/>
          <w:sz w:val="20"/>
          <w:lang w:val="en-US"/>
        </w:rPr>
        <w:t xml:space="preserve"> How a </w:t>
      </w:r>
      <w:r w:rsidR="00D15109" w:rsidRPr="00B30415">
        <w:rPr>
          <w:rFonts w:ascii="Times New Roman" w:hAnsi="Times New Roman" w:cs="Times New Roman"/>
          <w:i/>
          <w:iCs/>
          <w:noProof/>
          <w:sz w:val="20"/>
          <w:lang w:val="en-US"/>
        </w:rPr>
        <w:t>smiley</w:t>
      </w:r>
      <w:r w:rsidRPr="00B30415">
        <w:rPr>
          <w:rFonts w:ascii="Times New Roman" w:hAnsi="Times New Roman" w:cs="Times New Roman"/>
          <w:noProof/>
          <w:sz w:val="20"/>
          <w:lang w:val="en-US"/>
        </w:rPr>
        <w:t xml:space="preserve"> protects health: A pilot intervention to improve hand hygiene in hospitals by activating injunctive norms through </w:t>
      </w:r>
      <w:r w:rsidR="00D15109" w:rsidRPr="00B30415">
        <w:rPr>
          <w:rFonts w:ascii="Times New Roman" w:hAnsi="Times New Roman" w:cs="Times New Roman"/>
          <w:i/>
          <w:iCs/>
          <w:noProof/>
          <w:sz w:val="20"/>
          <w:lang w:val="en-US"/>
        </w:rPr>
        <w:t>emoticons</w:t>
      </w:r>
      <w:r w:rsidRPr="00B30415">
        <w:rPr>
          <w:rFonts w:ascii="Times New Roman" w:hAnsi="Times New Roman" w:cs="Times New Roman"/>
          <w:noProof/>
          <w:sz w:val="20"/>
          <w:lang w:val="en-US"/>
        </w:rPr>
        <w:t xml:space="preserve">. </w:t>
      </w:r>
      <w:r w:rsidRPr="005A7D70">
        <w:rPr>
          <w:rFonts w:ascii="Times New Roman" w:hAnsi="Times New Roman" w:cs="Times New Roman"/>
          <w:i/>
          <w:iCs/>
          <w:noProof/>
          <w:sz w:val="20"/>
        </w:rPr>
        <w:t>PloS one</w:t>
      </w:r>
      <w:r w:rsidRPr="005A7D70">
        <w:rPr>
          <w:rFonts w:ascii="Times New Roman" w:hAnsi="Times New Roman" w:cs="Times New Roman"/>
          <w:noProof/>
          <w:sz w:val="20"/>
        </w:rPr>
        <w:t xml:space="preserve">, v. 13, n. 5, p. e0197465, 9 abr. 2018. Disponível em: &lt;http://www.pubmedcentral.nih.gov/articlerender.fcgi?artid=PMC5962087&gt;. </w:t>
      </w:r>
      <w:r w:rsidRPr="00B30415">
        <w:rPr>
          <w:rFonts w:ascii="Times New Roman" w:hAnsi="Times New Roman" w:cs="Times New Roman"/>
          <w:noProof/>
          <w:sz w:val="20"/>
          <w:lang w:val="en-US"/>
        </w:rPr>
        <w:t>Acesso em: 8 dez. 2020.</w:t>
      </w:r>
    </w:p>
    <w:p w14:paraId="25C029E0" w14:textId="77777777"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HEALEY, J. Recording Affect in the Field : Towards Methods and Metrics for Improving Ground Truth Labels. p. 107–116, 2011.</w:t>
      </w:r>
    </w:p>
    <w:p w14:paraId="5813353D" w14:textId="489980F7"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lastRenderedPageBreak/>
        <w:t xml:space="preserve">JAEGER, S. R.; ROIGARD, C. M.; ARES, G. Measuring consumers’ product associations with </w:t>
      </w:r>
      <w:r w:rsidR="00D15109" w:rsidRPr="00B30415">
        <w:rPr>
          <w:rFonts w:ascii="Times New Roman" w:hAnsi="Times New Roman" w:cs="Times New Roman"/>
          <w:i/>
          <w:iCs/>
          <w:noProof/>
          <w:sz w:val="20"/>
          <w:lang w:val="en-US"/>
        </w:rPr>
        <w:t>emoji</w:t>
      </w:r>
      <w:r w:rsidRPr="00B30415">
        <w:rPr>
          <w:rFonts w:ascii="Times New Roman" w:hAnsi="Times New Roman" w:cs="Times New Roman"/>
          <w:noProof/>
          <w:sz w:val="20"/>
          <w:lang w:val="en-US"/>
        </w:rPr>
        <w:t xml:space="preserve"> and emotion word  questionnaires: case studies with tasted foods and written stimuli. </w:t>
      </w:r>
      <w:r w:rsidRPr="00B30415">
        <w:rPr>
          <w:rFonts w:ascii="Times New Roman" w:hAnsi="Times New Roman" w:cs="Times New Roman"/>
          <w:i/>
          <w:iCs/>
          <w:noProof/>
          <w:sz w:val="20"/>
          <w:lang w:val="en-US"/>
        </w:rPr>
        <w:t>Food research international (Ottawa, Ont.)</w:t>
      </w:r>
      <w:r w:rsidRPr="00B30415">
        <w:rPr>
          <w:rFonts w:ascii="Times New Roman" w:hAnsi="Times New Roman" w:cs="Times New Roman"/>
          <w:noProof/>
          <w:sz w:val="20"/>
          <w:lang w:val="en-US"/>
        </w:rPr>
        <w:t>, v. 111, p. 732–747, set. 2018.</w:t>
      </w:r>
    </w:p>
    <w:p w14:paraId="73EE4E35" w14:textId="34B21721"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KANEKO, D. </w:t>
      </w:r>
      <w:r w:rsidRPr="00B30415">
        <w:rPr>
          <w:rFonts w:ascii="Times New Roman" w:hAnsi="Times New Roman" w:cs="Times New Roman"/>
          <w:i/>
          <w:iCs/>
          <w:noProof/>
          <w:sz w:val="20"/>
          <w:lang w:val="en-US"/>
        </w:rPr>
        <w:t>et al.</w:t>
      </w:r>
      <w:r w:rsidRPr="00B30415">
        <w:rPr>
          <w:rFonts w:ascii="Times New Roman" w:hAnsi="Times New Roman" w:cs="Times New Roman"/>
          <w:noProof/>
          <w:sz w:val="20"/>
          <w:lang w:val="en-US"/>
        </w:rPr>
        <w:t xml:space="preserve"> </w:t>
      </w:r>
      <w:r w:rsidR="00D15109" w:rsidRPr="00B30415">
        <w:rPr>
          <w:rFonts w:ascii="Times New Roman" w:hAnsi="Times New Roman" w:cs="Times New Roman"/>
          <w:i/>
          <w:iCs/>
          <w:noProof/>
          <w:sz w:val="20"/>
          <w:lang w:val="en-US"/>
        </w:rPr>
        <w:t>Emoji</w:t>
      </w:r>
      <w:r w:rsidRPr="00B30415">
        <w:rPr>
          <w:rFonts w:ascii="Times New Roman" w:hAnsi="Times New Roman" w:cs="Times New Roman"/>
          <w:noProof/>
          <w:sz w:val="20"/>
          <w:lang w:val="en-US"/>
        </w:rPr>
        <w:t xml:space="preserve">Grid: A 2D pictorial scale for cross-cultural emotion assessment of negatively  and positively valenced food. </w:t>
      </w:r>
      <w:r w:rsidRPr="00B30415">
        <w:rPr>
          <w:rFonts w:ascii="Times New Roman" w:hAnsi="Times New Roman" w:cs="Times New Roman"/>
          <w:i/>
          <w:iCs/>
          <w:noProof/>
          <w:sz w:val="20"/>
          <w:lang w:val="en-US"/>
        </w:rPr>
        <w:t>Food research international (Ottawa, Ont.)</w:t>
      </w:r>
      <w:r w:rsidRPr="00B30415">
        <w:rPr>
          <w:rFonts w:ascii="Times New Roman" w:hAnsi="Times New Roman" w:cs="Times New Roman"/>
          <w:noProof/>
          <w:sz w:val="20"/>
          <w:lang w:val="en-US"/>
        </w:rPr>
        <w:t>, v. 115, p. 541–551, jan. 2019.</w:t>
      </w:r>
    </w:p>
    <w:p w14:paraId="183B3A6C" w14:textId="77777777" w:rsidR="005A7D70" w:rsidRPr="005A7D70" w:rsidRDefault="005A7D70" w:rsidP="005A7D70">
      <w:pPr>
        <w:widowControl w:val="0"/>
        <w:autoSpaceDE w:val="0"/>
        <w:autoSpaceDN w:val="0"/>
        <w:adjustRightInd w:val="0"/>
        <w:rPr>
          <w:rFonts w:ascii="Times New Roman" w:hAnsi="Times New Roman" w:cs="Times New Roman"/>
          <w:noProof/>
          <w:sz w:val="20"/>
        </w:rPr>
      </w:pPr>
      <w:r w:rsidRPr="00B30415">
        <w:rPr>
          <w:rFonts w:ascii="Times New Roman" w:hAnsi="Times New Roman" w:cs="Times New Roman"/>
          <w:noProof/>
          <w:sz w:val="20"/>
          <w:lang w:val="en-US"/>
        </w:rPr>
        <w:t xml:space="preserve">KAWAI, N. </w:t>
      </w:r>
      <w:r w:rsidRPr="00B30415">
        <w:rPr>
          <w:rFonts w:ascii="Times New Roman" w:hAnsi="Times New Roman" w:cs="Times New Roman"/>
          <w:i/>
          <w:iCs/>
          <w:noProof/>
          <w:sz w:val="20"/>
          <w:lang w:val="en-US"/>
        </w:rPr>
        <w:t>et al.</w:t>
      </w:r>
      <w:r w:rsidRPr="00B30415">
        <w:rPr>
          <w:rFonts w:ascii="Times New Roman" w:hAnsi="Times New Roman" w:cs="Times New Roman"/>
          <w:noProof/>
          <w:sz w:val="20"/>
          <w:lang w:val="en-US"/>
        </w:rPr>
        <w:t xml:space="preserve"> Shadows Alter Facial Expressions of Noh Masks. </w:t>
      </w:r>
      <w:r w:rsidRPr="00B30415">
        <w:rPr>
          <w:rFonts w:ascii="Times New Roman" w:hAnsi="Times New Roman" w:cs="Times New Roman"/>
          <w:i/>
          <w:iCs/>
          <w:noProof/>
          <w:sz w:val="20"/>
          <w:lang w:val="en-US"/>
        </w:rPr>
        <w:t>PLoS ONE</w:t>
      </w:r>
      <w:r w:rsidRPr="00B30415">
        <w:rPr>
          <w:rFonts w:ascii="Times New Roman" w:hAnsi="Times New Roman" w:cs="Times New Roman"/>
          <w:noProof/>
          <w:sz w:val="20"/>
          <w:lang w:val="en-US"/>
        </w:rPr>
        <w:t xml:space="preserve">, v. 8, n. 8, p. e71389, 7 ago. 2013. </w:t>
      </w:r>
      <w:r w:rsidRPr="005A7D70">
        <w:rPr>
          <w:rFonts w:ascii="Times New Roman" w:hAnsi="Times New Roman" w:cs="Times New Roman"/>
          <w:noProof/>
          <w:sz w:val="20"/>
        </w:rPr>
        <w:t>Disponível em: &lt;https://dx.plos.org/10.1371/journal.pone.0071389&gt;. Acesso em: 8 dez. 2020.</w:t>
      </w:r>
    </w:p>
    <w:p w14:paraId="333CFBC1" w14:textId="2D5F4F87" w:rsidR="005A7D70" w:rsidRPr="005A7D70" w:rsidRDefault="005A7D70" w:rsidP="005A7D70">
      <w:pPr>
        <w:widowControl w:val="0"/>
        <w:autoSpaceDE w:val="0"/>
        <w:autoSpaceDN w:val="0"/>
        <w:adjustRightInd w:val="0"/>
        <w:rPr>
          <w:rFonts w:ascii="Times New Roman" w:hAnsi="Times New Roman" w:cs="Times New Roman"/>
          <w:noProof/>
          <w:sz w:val="20"/>
        </w:rPr>
      </w:pPr>
      <w:r w:rsidRPr="00B30415">
        <w:rPr>
          <w:rFonts w:ascii="Times New Roman" w:hAnsi="Times New Roman" w:cs="Times New Roman"/>
          <w:noProof/>
          <w:sz w:val="20"/>
          <w:lang w:val="en-US"/>
        </w:rPr>
        <w:t xml:space="preserve">KRALJ NOVAK, P. </w:t>
      </w:r>
      <w:r w:rsidRPr="00B30415">
        <w:rPr>
          <w:rFonts w:ascii="Times New Roman" w:hAnsi="Times New Roman" w:cs="Times New Roman"/>
          <w:i/>
          <w:iCs/>
          <w:noProof/>
          <w:sz w:val="20"/>
          <w:lang w:val="en-US"/>
        </w:rPr>
        <w:t>et al.</w:t>
      </w:r>
      <w:r w:rsidRPr="00B30415">
        <w:rPr>
          <w:rFonts w:ascii="Times New Roman" w:hAnsi="Times New Roman" w:cs="Times New Roman"/>
          <w:noProof/>
          <w:sz w:val="20"/>
          <w:lang w:val="en-US"/>
        </w:rPr>
        <w:t xml:space="preserve"> Sentiment of </w:t>
      </w:r>
      <w:r w:rsidR="00D15109" w:rsidRPr="00B30415">
        <w:rPr>
          <w:rFonts w:ascii="Times New Roman" w:hAnsi="Times New Roman" w:cs="Times New Roman"/>
          <w:i/>
          <w:iCs/>
          <w:noProof/>
          <w:sz w:val="20"/>
          <w:lang w:val="en-US"/>
        </w:rPr>
        <w:t>Emojis</w:t>
      </w:r>
      <w:r w:rsidRPr="00B30415">
        <w:rPr>
          <w:rFonts w:ascii="Times New Roman" w:hAnsi="Times New Roman" w:cs="Times New Roman"/>
          <w:noProof/>
          <w:sz w:val="20"/>
          <w:lang w:val="en-US"/>
        </w:rPr>
        <w:t xml:space="preserve">. </w:t>
      </w:r>
      <w:r w:rsidRPr="005A7D70">
        <w:rPr>
          <w:rFonts w:ascii="Times New Roman" w:hAnsi="Times New Roman" w:cs="Times New Roman"/>
          <w:i/>
          <w:iCs/>
          <w:noProof/>
          <w:sz w:val="20"/>
        </w:rPr>
        <w:t>PloS one</w:t>
      </w:r>
      <w:r w:rsidRPr="005A7D70">
        <w:rPr>
          <w:rFonts w:ascii="Times New Roman" w:hAnsi="Times New Roman" w:cs="Times New Roman"/>
          <w:noProof/>
          <w:sz w:val="20"/>
        </w:rPr>
        <w:t>, v. 10, n. 12, p. e0144296, 2015.</w:t>
      </w:r>
    </w:p>
    <w:p w14:paraId="4592EFA2" w14:textId="2EC76501" w:rsidR="005A7D70" w:rsidRPr="005A7D70" w:rsidRDefault="005A7D70" w:rsidP="005A7D70">
      <w:pPr>
        <w:widowControl w:val="0"/>
        <w:autoSpaceDE w:val="0"/>
        <w:autoSpaceDN w:val="0"/>
        <w:adjustRightInd w:val="0"/>
        <w:rPr>
          <w:rFonts w:ascii="Times New Roman" w:hAnsi="Times New Roman" w:cs="Times New Roman"/>
          <w:noProof/>
          <w:sz w:val="20"/>
        </w:rPr>
      </w:pPr>
      <w:r w:rsidRPr="005A7D70">
        <w:rPr>
          <w:rFonts w:ascii="Times New Roman" w:hAnsi="Times New Roman" w:cs="Times New Roman"/>
          <w:noProof/>
          <w:sz w:val="20"/>
        </w:rPr>
        <w:t xml:space="preserve">KURITA, S. </w:t>
      </w:r>
      <w:r w:rsidR="00D15109" w:rsidRPr="00D15109">
        <w:rPr>
          <w:rFonts w:ascii="Times New Roman" w:hAnsi="Times New Roman" w:cs="Times New Roman"/>
          <w:i/>
          <w:iCs/>
          <w:noProof/>
          <w:sz w:val="20"/>
        </w:rPr>
        <w:t>Emoji</w:t>
      </w:r>
      <w:r w:rsidRPr="005A7D70">
        <w:rPr>
          <w:rFonts w:ascii="Times New Roman" w:hAnsi="Times New Roman" w:cs="Times New Roman"/>
          <w:i/>
          <w:iCs/>
          <w:noProof/>
          <w:sz w:val="20"/>
        </w:rPr>
        <w:t xml:space="preserve">. 1998-1999 </w:t>
      </w:r>
      <w:r w:rsidRPr="005A7D70">
        <w:rPr>
          <w:rFonts w:ascii="Times New Roman" w:hAnsi="Times New Roman" w:cs="Times New Roman"/>
          <w:noProof/>
          <w:sz w:val="20"/>
        </w:rPr>
        <w:t xml:space="preserve">. Disponível em: &lt;https://www.moma.org/collection/works/196070&gt;. Acesso em: 8 dez. 2020. </w:t>
      </w:r>
    </w:p>
    <w:p w14:paraId="30FFEF7F" w14:textId="77777777"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5A7D70">
        <w:rPr>
          <w:rFonts w:ascii="Times New Roman" w:hAnsi="Times New Roman" w:cs="Times New Roman"/>
          <w:noProof/>
          <w:sz w:val="20"/>
        </w:rPr>
        <w:t xml:space="preserve">LEROI-GOURHAN, A. </w:t>
      </w:r>
      <w:r w:rsidRPr="005A7D70">
        <w:rPr>
          <w:rFonts w:ascii="Times New Roman" w:hAnsi="Times New Roman" w:cs="Times New Roman"/>
          <w:i/>
          <w:iCs/>
          <w:noProof/>
          <w:sz w:val="20"/>
        </w:rPr>
        <w:t>Art pariétal, langage de la préhistoire</w:t>
      </w:r>
      <w:r w:rsidRPr="005A7D70">
        <w:rPr>
          <w:rFonts w:ascii="Times New Roman" w:hAnsi="Times New Roman" w:cs="Times New Roman"/>
          <w:noProof/>
          <w:sz w:val="20"/>
        </w:rPr>
        <w:t xml:space="preserve">. </w:t>
      </w:r>
      <w:r w:rsidRPr="00B30415">
        <w:rPr>
          <w:rFonts w:ascii="Times New Roman" w:hAnsi="Times New Roman" w:cs="Times New Roman"/>
          <w:noProof/>
          <w:sz w:val="20"/>
          <w:lang w:val="en-US"/>
        </w:rPr>
        <w:t xml:space="preserve">Grenoble: Jérôme Millon, 1993. </w:t>
      </w:r>
    </w:p>
    <w:p w14:paraId="6593A637" w14:textId="77777777"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LEWIS-WILLIAMS, D. J. </w:t>
      </w:r>
      <w:r w:rsidRPr="00B30415">
        <w:rPr>
          <w:rFonts w:ascii="Times New Roman" w:hAnsi="Times New Roman" w:cs="Times New Roman"/>
          <w:i/>
          <w:iCs/>
          <w:noProof/>
          <w:sz w:val="20"/>
          <w:lang w:val="en-US"/>
        </w:rPr>
        <w:t>The Mind in the cave: consciousness and the origin of art</w:t>
      </w:r>
      <w:r w:rsidRPr="00B30415">
        <w:rPr>
          <w:rFonts w:ascii="Times New Roman" w:hAnsi="Times New Roman" w:cs="Times New Roman"/>
          <w:noProof/>
          <w:sz w:val="20"/>
          <w:lang w:val="en-US"/>
        </w:rPr>
        <w:t xml:space="preserve">. London: Thames &amp; Hudson, 2002. </w:t>
      </w:r>
    </w:p>
    <w:p w14:paraId="6C5C65F8" w14:textId="77777777" w:rsidR="005A7D70" w:rsidRPr="005A7D70" w:rsidRDefault="005A7D70" w:rsidP="005A7D70">
      <w:pPr>
        <w:widowControl w:val="0"/>
        <w:autoSpaceDE w:val="0"/>
        <w:autoSpaceDN w:val="0"/>
        <w:adjustRightInd w:val="0"/>
        <w:rPr>
          <w:rFonts w:ascii="Times New Roman" w:hAnsi="Times New Roman" w:cs="Times New Roman"/>
          <w:noProof/>
          <w:sz w:val="20"/>
        </w:rPr>
      </w:pPr>
      <w:r w:rsidRPr="00B30415">
        <w:rPr>
          <w:rFonts w:ascii="Times New Roman" w:hAnsi="Times New Roman" w:cs="Times New Roman"/>
          <w:noProof/>
          <w:sz w:val="20"/>
          <w:lang w:val="en-US"/>
        </w:rPr>
        <w:t xml:space="preserve">LEWIS-WILLIAMS, D. J.; CLOTTES, J. The Mind in the Cave the Cave in the Mind: Altered Consciousness in the Upper Paleolithic. </w:t>
      </w:r>
      <w:r w:rsidRPr="005A7D70">
        <w:rPr>
          <w:rFonts w:ascii="Times New Roman" w:hAnsi="Times New Roman" w:cs="Times New Roman"/>
          <w:i/>
          <w:iCs/>
          <w:noProof/>
          <w:sz w:val="20"/>
        </w:rPr>
        <w:t>Anthropology of Consciousness</w:t>
      </w:r>
      <w:r w:rsidRPr="005A7D70">
        <w:rPr>
          <w:rFonts w:ascii="Times New Roman" w:hAnsi="Times New Roman" w:cs="Times New Roman"/>
          <w:noProof/>
          <w:sz w:val="20"/>
        </w:rPr>
        <w:t>, v. 9, n. 1, p. 13–21, 1998. Disponível em: &lt;http://doi.wiley.com/10.1525/ac.1998.9.1.13&gt;.</w:t>
      </w:r>
    </w:p>
    <w:p w14:paraId="2FC0BAB4" w14:textId="77777777" w:rsidR="005A7D70" w:rsidRPr="005A7D70" w:rsidRDefault="005A7D70" w:rsidP="005A7D70">
      <w:pPr>
        <w:widowControl w:val="0"/>
        <w:autoSpaceDE w:val="0"/>
        <w:autoSpaceDN w:val="0"/>
        <w:adjustRightInd w:val="0"/>
        <w:rPr>
          <w:rFonts w:ascii="Times New Roman" w:hAnsi="Times New Roman" w:cs="Times New Roman"/>
          <w:noProof/>
          <w:sz w:val="20"/>
        </w:rPr>
      </w:pPr>
      <w:r w:rsidRPr="005A7D70">
        <w:rPr>
          <w:rFonts w:ascii="Times New Roman" w:hAnsi="Times New Roman" w:cs="Times New Roman"/>
          <w:noProof/>
          <w:sz w:val="20"/>
        </w:rPr>
        <w:t xml:space="preserve">MATURANA, H. R.; VARELA, F. J. </w:t>
      </w:r>
      <w:r w:rsidRPr="005A7D70">
        <w:rPr>
          <w:rFonts w:ascii="Times New Roman" w:hAnsi="Times New Roman" w:cs="Times New Roman"/>
          <w:i/>
          <w:iCs/>
          <w:noProof/>
          <w:sz w:val="20"/>
        </w:rPr>
        <w:t>A árvore do conhecimento: as bases biológicas da compreensão humana</w:t>
      </w:r>
      <w:r w:rsidRPr="005A7D70">
        <w:rPr>
          <w:rFonts w:ascii="Times New Roman" w:hAnsi="Times New Roman" w:cs="Times New Roman"/>
          <w:noProof/>
          <w:sz w:val="20"/>
        </w:rPr>
        <w:t>. 5</w:t>
      </w:r>
      <w:r w:rsidRPr="005A7D70">
        <w:rPr>
          <w:rFonts w:ascii="Times New Roman" w:hAnsi="Times New Roman" w:cs="Times New Roman"/>
          <w:noProof/>
          <w:sz w:val="20"/>
          <w:vertAlign w:val="superscript"/>
        </w:rPr>
        <w:t>a</w:t>
      </w:r>
      <w:r w:rsidRPr="005A7D70">
        <w:rPr>
          <w:rFonts w:ascii="Times New Roman" w:hAnsi="Times New Roman" w:cs="Times New Roman"/>
          <w:noProof/>
          <w:sz w:val="20"/>
        </w:rPr>
        <w:t xml:space="preserve"> ed. São Paulo - SP: Palas Athena, 2001. </w:t>
      </w:r>
    </w:p>
    <w:p w14:paraId="0FC75C8B" w14:textId="77777777"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5A7D70">
        <w:rPr>
          <w:rFonts w:ascii="Times New Roman" w:hAnsi="Times New Roman" w:cs="Times New Roman"/>
          <w:noProof/>
          <w:sz w:val="20"/>
        </w:rPr>
        <w:t xml:space="preserve">MCDUFF, D. </w:t>
      </w:r>
      <w:r w:rsidRPr="005A7D70">
        <w:rPr>
          <w:rFonts w:ascii="Times New Roman" w:hAnsi="Times New Roman" w:cs="Times New Roman"/>
          <w:i/>
          <w:iCs/>
          <w:noProof/>
          <w:sz w:val="20"/>
        </w:rPr>
        <w:t>et al.</w:t>
      </w:r>
      <w:r w:rsidRPr="005A7D70">
        <w:rPr>
          <w:rFonts w:ascii="Times New Roman" w:hAnsi="Times New Roman" w:cs="Times New Roman"/>
          <w:noProof/>
          <w:sz w:val="20"/>
        </w:rPr>
        <w:t xml:space="preserve"> </w:t>
      </w:r>
      <w:r w:rsidRPr="00B30415">
        <w:rPr>
          <w:rFonts w:ascii="Times New Roman" w:hAnsi="Times New Roman" w:cs="Times New Roman"/>
          <w:noProof/>
          <w:sz w:val="20"/>
          <w:lang w:val="en-US"/>
        </w:rPr>
        <w:t xml:space="preserve">Predicting Ad Liking and Purchase Intent: Large-Scale Analysis of Facial Responses to Ads. </w:t>
      </w:r>
      <w:r w:rsidRPr="00B30415">
        <w:rPr>
          <w:rFonts w:ascii="Times New Roman" w:hAnsi="Times New Roman" w:cs="Times New Roman"/>
          <w:i/>
          <w:iCs/>
          <w:noProof/>
          <w:sz w:val="20"/>
          <w:lang w:val="en-US"/>
        </w:rPr>
        <w:t>IEEE Transactions on Affective Computing</w:t>
      </w:r>
      <w:r w:rsidRPr="00B30415">
        <w:rPr>
          <w:rFonts w:ascii="Times New Roman" w:hAnsi="Times New Roman" w:cs="Times New Roman"/>
          <w:noProof/>
          <w:sz w:val="20"/>
          <w:lang w:val="en-US"/>
        </w:rPr>
        <w:t>, v. 6, n. 3, p. 223–235, 1 jul. 2015. Disponível em: &lt;http://ieeexplore.ieee.org/lpdocs/epic03/wrapper.htm?arnumber=6991558&gt;.</w:t>
      </w:r>
    </w:p>
    <w:p w14:paraId="6E35E91B" w14:textId="77777777"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MIYATA, H. </w:t>
      </w:r>
      <w:r w:rsidRPr="00B30415">
        <w:rPr>
          <w:rFonts w:ascii="Times New Roman" w:hAnsi="Times New Roman" w:cs="Times New Roman"/>
          <w:i/>
          <w:iCs/>
          <w:noProof/>
          <w:sz w:val="20"/>
          <w:lang w:val="en-US"/>
        </w:rPr>
        <w:t>et al.</w:t>
      </w:r>
      <w:r w:rsidRPr="00B30415">
        <w:rPr>
          <w:rFonts w:ascii="Times New Roman" w:hAnsi="Times New Roman" w:cs="Times New Roman"/>
          <w:noProof/>
          <w:sz w:val="20"/>
          <w:lang w:val="en-US"/>
        </w:rPr>
        <w:t xml:space="preserve"> The Mysterious Noh Mask: Contribution of Multiple Facial Parts to the Recognition of Emotional Expressions. </w:t>
      </w:r>
      <w:r w:rsidRPr="005A7D70">
        <w:rPr>
          <w:rFonts w:ascii="Times New Roman" w:hAnsi="Times New Roman" w:cs="Times New Roman"/>
          <w:i/>
          <w:iCs/>
          <w:noProof/>
          <w:sz w:val="20"/>
        </w:rPr>
        <w:t>PLoS ONE</w:t>
      </w:r>
      <w:r w:rsidRPr="005A7D70">
        <w:rPr>
          <w:rFonts w:ascii="Times New Roman" w:hAnsi="Times New Roman" w:cs="Times New Roman"/>
          <w:noProof/>
          <w:sz w:val="20"/>
        </w:rPr>
        <w:t xml:space="preserve">, v. 7, n. 11, p. e50280, 21 nov. 2012. Disponível em: &lt;https://dx.plos.org/10.1371/journal.pone.0050280&gt;. </w:t>
      </w:r>
      <w:r w:rsidRPr="00B30415">
        <w:rPr>
          <w:rFonts w:ascii="Times New Roman" w:hAnsi="Times New Roman" w:cs="Times New Roman"/>
          <w:noProof/>
          <w:sz w:val="20"/>
          <w:lang w:val="en-US"/>
        </w:rPr>
        <w:t>Acesso em: 8 dez. 2020.</w:t>
      </w:r>
    </w:p>
    <w:p w14:paraId="253C9BE2" w14:textId="7ABE9FE2" w:rsidR="005A7D70"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MOTA, S.; PICARD, R. W. Automated Posture Analysis for Detecting Learner’s Interest Level. jun. 2003, [S.l.]: IEEE, jun. 2003. p. 49–49. Disponível em: &lt;http://ieeexplore.ieee.org/document/4624309/&gt;. </w:t>
      </w:r>
    </w:p>
    <w:p w14:paraId="7E089550" w14:textId="1F0C61BA" w:rsidR="00941C54" w:rsidRPr="00941C54" w:rsidRDefault="00941C54" w:rsidP="00941C54">
      <w:pPr>
        <w:rPr>
          <w:rFonts w:ascii="Times New Roman" w:hAnsi="Times New Roman" w:cs="Times New Roman"/>
          <w:sz w:val="20"/>
          <w:szCs w:val="20"/>
          <w:lang w:val="en-US"/>
        </w:rPr>
      </w:pPr>
      <w:r w:rsidRPr="00FD63EC">
        <w:rPr>
          <w:rFonts w:ascii="Times New Roman" w:hAnsi="Times New Roman" w:cs="Times New Roman"/>
          <w:sz w:val="20"/>
          <w:szCs w:val="20"/>
        </w:rPr>
        <w:t xml:space="preserve">MORO, G. </w:t>
      </w:r>
      <w:r w:rsidRPr="00941C54">
        <w:rPr>
          <w:rFonts w:ascii="Times New Roman" w:hAnsi="Times New Roman" w:cs="Times New Roman"/>
          <w:i/>
          <w:iCs/>
          <w:sz w:val="20"/>
          <w:szCs w:val="20"/>
        </w:rPr>
        <w:t>Emoticons</w:t>
      </w:r>
      <w:r w:rsidRPr="00941C54">
        <w:rPr>
          <w:rFonts w:ascii="Times New Roman" w:hAnsi="Times New Roman" w:cs="Times New Roman"/>
          <w:sz w:val="20"/>
          <w:szCs w:val="20"/>
        </w:rPr>
        <w:t xml:space="preserve">, </w:t>
      </w:r>
      <w:r w:rsidRPr="00941C54">
        <w:rPr>
          <w:rFonts w:ascii="Times New Roman" w:hAnsi="Times New Roman" w:cs="Times New Roman"/>
          <w:i/>
          <w:iCs/>
          <w:sz w:val="20"/>
          <w:szCs w:val="20"/>
        </w:rPr>
        <w:t>emojis</w:t>
      </w:r>
      <w:r w:rsidRPr="00941C54">
        <w:rPr>
          <w:rFonts w:ascii="Times New Roman" w:hAnsi="Times New Roman" w:cs="Times New Roman"/>
          <w:sz w:val="20"/>
          <w:szCs w:val="20"/>
        </w:rPr>
        <w:t xml:space="preserve"> e ícones como modelo de comunicação e linguagem</w:t>
      </w:r>
      <w:r w:rsidRPr="00FD63EC">
        <w:rPr>
          <w:rFonts w:ascii="Times New Roman" w:hAnsi="Times New Roman" w:cs="Times New Roman"/>
          <w:sz w:val="20"/>
          <w:szCs w:val="20"/>
        </w:rPr>
        <w:t xml:space="preserve">: relações culturais e tecnológicas. Revista de Estudos da comunicação, v.17, n.43, p.53-70, set/dez., 2016. Disponível em: &lt;https://periodicos.pucpr.br/index.php/estudosdecomunicacao/article/view/22552&gt;. </w:t>
      </w:r>
      <w:proofErr w:type="spellStart"/>
      <w:r w:rsidRPr="000D0333">
        <w:rPr>
          <w:rFonts w:ascii="Times New Roman" w:hAnsi="Times New Roman" w:cs="Times New Roman"/>
          <w:sz w:val="20"/>
          <w:szCs w:val="20"/>
          <w:lang w:val="en-US"/>
        </w:rPr>
        <w:t>Acesso</w:t>
      </w:r>
      <w:proofErr w:type="spellEnd"/>
      <w:r w:rsidRPr="000D0333">
        <w:rPr>
          <w:rFonts w:ascii="Times New Roman" w:hAnsi="Times New Roman" w:cs="Times New Roman"/>
          <w:sz w:val="20"/>
          <w:szCs w:val="20"/>
          <w:lang w:val="en-US"/>
        </w:rPr>
        <w:t xml:space="preserve"> </w:t>
      </w:r>
      <w:proofErr w:type="spellStart"/>
      <w:r w:rsidRPr="000D0333">
        <w:rPr>
          <w:rFonts w:ascii="Times New Roman" w:hAnsi="Times New Roman" w:cs="Times New Roman"/>
          <w:sz w:val="20"/>
          <w:szCs w:val="20"/>
          <w:lang w:val="en-US"/>
        </w:rPr>
        <w:t>em</w:t>
      </w:r>
      <w:proofErr w:type="spellEnd"/>
      <w:r w:rsidRPr="000D0333">
        <w:rPr>
          <w:rFonts w:ascii="Times New Roman" w:hAnsi="Times New Roman" w:cs="Times New Roman"/>
          <w:sz w:val="20"/>
          <w:szCs w:val="20"/>
          <w:lang w:val="en-US"/>
        </w:rPr>
        <w:t>: 22 jun. 2020.</w:t>
      </w:r>
    </w:p>
    <w:p w14:paraId="44271222" w14:textId="00FA59E3" w:rsidR="00941C54" w:rsidRPr="00B30415" w:rsidRDefault="00941C54" w:rsidP="005A7D70">
      <w:pPr>
        <w:widowControl w:val="0"/>
        <w:autoSpaceDE w:val="0"/>
        <w:autoSpaceDN w:val="0"/>
        <w:adjustRightInd w:val="0"/>
        <w:rPr>
          <w:rFonts w:ascii="Times New Roman" w:hAnsi="Times New Roman" w:cs="Times New Roman"/>
          <w:noProof/>
          <w:sz w:val="20"/>
          <w:lang w:val="en-US"/>
        </w:rPr>
      </w:pPr>
      <w:r w:rsidRPr="00941C54">
        <w:rPr>
          <w:rFonts w:ascii="Times New Roman" w:hAnsi="Times New Roman" w:cs="Times New Roman"/>
          <w:noProof/>
          <w:sz w:val="20"/>
          <w:lang w:val="en-US"/>
        </w:rPr>
        <w:t>MORO, G. H. Pictograma e pictografia: objeto, representação e conceito. Tese (Dou- torado), UTFPR, Curitiba, 2016.</w:t>
      </w:r>
    </w:p>
    <w:p w14:paraId="2134F64F" w14:textId="77777777" w:rsidR="005A7D70" w:rsidRPr="005A7D70" w:rsidRDefault="005A7D70" w:rsidP="005A7D70">
      <w:pPr>
        <w:widowControl w:val="0"/>
        <w:autoSpaceDE w:val="0"/>
        <w:autoSpaceDN w:val="0"/>
        <w:adjustRightInd w:val="0"/>
        <w:rPr>
          <w:rFonts w:ascii="Times New Roman" w:hAnsi="Times New Roman" w:cs="Times New Roman"/>
          <w:noProof/>
          <w:sz w:val="20"/>
        </w:rPr>
      </w:pPr>
      <w:r w:rsidRPr="00B30415">
        <w:rPr>
          <w:rFonts w:ascii="Times New Roman" w:hAnsi="Times New Roman" w:cs="Times New Roman"/>
          <w:noProof/>
          <w:sz w:val="20"/>
          <w:lang w:val="en-US"/>
        </w:rPr>
        <w:t xml:space="preserve">NORMAN, J. F.; WHEELER, S. P. The visual perception of emotion from masks. </w:t>
      </w:r>
      <w:r w:rsidRPr="005A7D70">
        <w:rPr>
          <w:rFonts w:ascii="Times New Roman" w:hAnsi="Times New Roman" w:cs="Times New Roman"/>
          <w:i/>
          <w:iCs/>
          <w:noProof/>
          <w:sz w:val="20"/>
        </w:rPr>
        <w:t>PloS one</w:t>
      </w:r>
      <w:r w:rsidRPr="005A7D70">
        <w:rPr>
          <w:rFonts w:ascii="Times New Roman" w:hAnsi="Times New Roman" w:cs="Times New Roman"/>
          <w:noProof/>
          <w:sz w:val="20"/>
        </w:rPr>
        <w:t>, v. 15, n. 1, p. e0227951, 2020. Disponível em: &lt;http://www.pubmedcentral.nih.gov/articlerender.fcgi?artid=PMC6961933&gt;. Acesso em: 8 dez. 2020.</w:t>
      </w:r>
    </w:p>
    <w:p w14:paraId="07D9F9F0" w14:textId="4925AAE2" w:rsidR="005A7D70" w:rsidRPr="005A7D70" w:rsidRDefault="005A7D70" w:rsidP="005A7D70">
      <w:pPr>
        <w:widowControl w:val="0"/>
        <w:autoSpaceDE w:val="0"/>
        <w:autoSpaceDN w:val="0"/>
        <w:adjustRightInd w:val="0"/>
        <w:rPr>
          <w:rFonts w:ascii="Times New Roman" w:hAnsi="Times New Roman" w:cs="Times New Roman"/>
          <w:noProof/>
          <w:sz w:val="20"/>
        </w:rPr>
      </w:pPr>
      <w:r w:rsidRPr="005A7D70">
        <w:rPr>
          <w:rFonts w:ascii="Times New Roman" w:hAnsi="Times New Roman" w:cs="Times New Roman"/>
          <w:noProof/>
          <w:sz w:val="20"/>
        </w:rPr>
        <w:t xml:space="preserve">PAIVA, V. L. M. DE O. E. A linguagem dos </w:t>
      </w:r>
      <w:r w:rsidR="00D15109" w:rsidRPr="00D15109">
        <w:rPr>
          <w:rFonts w:ascii="Times New Roman" w:hAnsi="Times New Roman" w:cs="Times New Roman"/>
          <w:i/>
          <w:iCs/>
          <w:noProof/>
          <w:sz w:val="20"/>
        </w:rPr>
        <w:t>emojis</w:t>
      </w:r>
      <w:r w:rsidRPr="005A7D70">
        <w:rPr>
          <w:rFonts w:ascii="Times New Roman" w:hAnsi="Times New Roman" w:cs="Times New Roman"/>
          <w:noProof/>
          <w:sz w:val="20"/>
        </w:rPr>
        <w:t xml:space="preserve">. </w:t>
      </w:r>
      <w:r w:rsidRPr="005A7D70">
        <w:rPr>
          <w:rFonts w:ascii="Times New Roman" w:hAnsi="Times New Roman" w:cs="Times New Roman"/>
          <w:i/>
          <w:iCs/>
          <w:noProof/>
          <w:sz w:val="20"/>
        </w:rPr>
        <w:t>Trabalhos em Linguística Aplicada</w:t>
      </w:r>
      <w:r w:rsidRPr="005A7D70">
        <w:rPr>
          <w:rFonts w:ascii="Times New Roman" w:hAnsi="Times New Roman" w:cs="Times New Roman"/>
          <w:noProof/>
          <w:sz w:val="20"/>
        </w:rPr>
        <w:t>, v. 55, n. 2, p. 379–401, 2016. Disponível em: &lt;http://dx.doi.org/10.1590/010318134955176321&gt;. Acesso em: 2 jan. 2020.</w:t>
      </w:r>
    </w:p>
    <w:p w14:paraId="5056195E" w14:textId="46E2C469" w:rsidR="005A7D70" w:rsidRDefault="005A7D70" w:rsidP="005A7D70">
      <w:pPr>
        <w:widowControl w:val="0"/>
        <w:autoSpaceDE w:val="0"/>
        <w:autoSpaceDN w:val="0"/>
        <w:adjustRightInd w:val="0"/>
        <w:rPr>
          <w:rFonts w:ascii="Times New Roman" w:hAnsi="Times New Roman" w:cs="Times New Roman"/>
          <w:noProof/>
          <w:sz w:val="20"/>
        </w:rPr>
      </w:pPr>
      <w:r w:rsidRPr="005A7D70">
        <w:rPr>
          <w:rFonts w:ascii="Times New Roman" w:hAnsi="Times New Roman" w:cs="Times New Roman"/>
          <w:noProof/>
          <w:sz w:val="20"/>
        </w:rPr>
        <w:lastRenderedPageBreak/>
        <w:t xml:space="preserve">PARIKKA, J. </w:t>
      </w:r>
      <w:r w:rsidRPr="005A7D70">
        <w:rPr>
          <w:rFonts w:ascii="Times New Roman" w:hAnsi="Times New Roman" w:cs="Times New Roman"/>
          <w:i/>
          <w:iCs/>
          <w:noProof/>
          <w:sz w:val="20"/>
        </w:rPr>
        <w:t>What is Media Archaeology?</w:t>
      </w:r>
      <w:r w:rsidRPr="005A7D70">
        <w:rPr>
          <w:rFonts w:ascii="Times New Roman" w:hAnsi="Times New Roman" w:cs="Times New Roman"/>
          <w:noProof/>
          <w:sz w:val="20"/>
        </w:rPr>
        <w:t xml:space="preserve"> Cambridge-UK: Polity, 2012. </w:t>
      </w:r>
    </w:p>
    <w:p w14:paraId="0495BD8D" w14:textId="1A1F0BF1" w:rsidR="00941C54" w:rsidRDefault="00941C54" w:rsidP="00941C54">
      <w:pPr>
        <w:pStyle w:val="Standard"/>
        <w:spacing w:line="240" w:lineRule="auto"/>
        <w:rPr>
          <w:rFonts w:ascii="Times New Roman" w:hAnsi="Times New Roman" w:cs="Times New Roman"/>
          <w:sz w:val="20"/>
          <w:szCs w:val="20"/>
          <w:lang w:val="en-US"/>
        </w:rPr>
      </w:pPr>
      <w:r w:rsidRPr="000D0333">
        <w:rPr>
          <w:rFonts w:ascii="Times New Roman" w:hAnsi="Times New Roman" w:cs="Times New Roman"/>
          <w:sz w:val="20"/>
          <w:szCs w:val="20"/>
          <w:lang w:val="en-US"/>
        </w:rPr>
        <w:t>PAVALANATHAN, U.; EISENSTEIN, J. “</w:t>
      </w:r>
      <w:r w:rsidRPr="00D15109">
        <w:rPr>
          <w:rFonts w:ascii="Times New Roman" w:hAnsi="Times New Roman" w:cs="Times New Roman"/>
          <w:b/>
          <w:i/>
          <w:iCs/>
          <w:sz w:val="20"/>
          <w:szCs w:val="20"/>
          <w:lang w:val="en-US"/>
        </w:rPr>
        <w:t>Emoticons</w:t>
      </w:r>
      <w:r w:rsidRPr="000D0333">
        <w:rPr>
          <w:rFonts w:ascii="Times New Roman" w:hAnsi="Times New Roman" w:cs="Times New Roman"/>
          <w:b/>
          <w:sz w:val="20"/>
          <w:szCs w:val="20"/>
          <w:lang w:val="en-US"/>
        </w:rPr>
        <w:t xml:space="preserve"> vs. </w:t>
      </w:r>
      <w:r w:rsidRPr="00D15109">
        <w:rPr>
          <w:rFonts w:ascii="Times New Roman" w:hAnsi="Times New Roman" w:cs="Times New Roman"/>
          <w:b/>
          <w:i/>
          <w:iCs/>
          <w:sz w:val="20"/>
          <w:szCs w:val="20"/>
          <w:lang w:val="en-US"/>
        </w:rPr>
        <w:t>Emojis</w:t>
      </w:r>
      <w:r w:rsidRPr="000D0333">
        <w:rPr>
          <w:rFonts w:ascii="Times New Roman" w:hAnsi="Times New Roman" w:cs="Times New Roman"/>
          <w:b/>
          <w:sz w:val="20"/>
          <w:szCs w:val="20"/>
          <w:lang w:val="en-US"/>
        </w:rPr>
        <w:t xml:space="preserve"> on Twitter</w:t>
      </w:r>
      <w:r w:rsidRPr="000D0333">
        <w:rPr>
          <w:rFonts w:ascii="Times New Roman" w:hAnsi="Times New Roman" w:cs="Times New Roman"/>
          <w:sz w:val="20"/>
          <w:szCs w:val="20"/>
          <w:lang w:val="en-US"/>
        </w:rPr>
        <w:t xml:space="preserve">: A casual inference approach”.  Spring Symposium on Observational Studies through Social Media and Other Human-Generated Content. </w:t>
      </w:r>
      <w:r w:rsidRPr="00FD63EC">
        <w:rPr>
          <w:rFonts w:ascii="Times New Roman" w:hAnsi="Times New Roman" w:cs="Times New Roman"/>
          <w:sz w:val="20"/>
          <w:szCs w:val="20"/>
          <w:lang w:val="en-US"/>
        </w:rPr>
        <w:t>AAAI 2016</w:t>
      </w:r>
    </w:p>
    <w:p w14:paraId="3419D20D" w14:textId="77777777" w:rsidR="00941C54" w:rsidRPr="00941C54" w:rsidRDefault="00941C54" w:rsidP="00941C54">
      <w:pPr>
        <w:pStyle w:val="Standard"/>
        <w:spacing w:line="240" w:lineRule="auto"/>
        <w:rPr>
          <w:rFonts w:ascii="Times New Roman" w:hAnsi="Times New Roman" w:cs="Times New Roman"/>
          <w:sz w:val="20"/>
          <w:szCs w:val="20"/>
          <w:lang w:val="en-US"/>
        </w:rPr>
      </w:pPr>
    </w:p>
    <w:p w14:paraId="1218194C" w14:textId="77777777"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5A7D70">
        <w:rPr>
          <w:rFonts w:ascii="Times New Roman" w:hAnsi="Times New Roman" w:cs="Times New Roman"/>
          <w:noProof/>
          <w:sz w:val="20"/>
        </w:rPr>
        <w:t xml:space="preserve">PETZINGER, G. VON. </w:t>
      </w:r>
      <w:r w:rsidRPr="00B30415">
        <w:rPr>
          <w:rFonts w:ascii="Times New Roman" w:hAnsi="Times New Roman" w:cs="Times New Roman"/>
          <w:i/>
          <w:iCs/>
          <w:noProof/>
          <w:sz w:val="20"/>
          <w:lang w:val="en-US"/>
        </w:rPr>
        <w:t>The First Signs: unlocking the mysteries of the world’s oldest symbols</w:t>
      </w:r>
      <w:r w:rsidRPr="00B30415">
        <w:rPr>
          <w:rFonts w:ascii="Times New Roman" w:hAnsi="Times New Roman" w:cs="Times New Roman"/>
          <w:noProof/>
          <w:sz w:val="20"/>
          <w:lang w:val="en-US"/>
        </w:rPr>
        <w:t xml:space="preserve">. New York, NY: Atria Paperback, 2016. </w:t>
      </w:r>
    </w:p>
    <w:p w14:paraId="418F2C89" w14:textId="77777777"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PICARD, R. W. </w:t>
      </w:r>
      <w:r w:rsidRPr="00B30415">
        <w:rPr>
          <w:rFonts w:ascii="Times New Roman" w:hAnsi="Times New Roman" w:cs="Times New Roman"/>
          <w:i/>
          <w:iCs/>
          <w:noProof/>
          <w:sz w:val="20"/>
          <w:lang w:val="en-US"/>
        </w:rPr>
        <w:t>Affective Computing</w:t>
      </w:r>
      <w:r w:rsidRPr="00B30415">
        <w:rPr>
          <w:rFonts w:ascii="Times New Roman" w:hAnsi="Times New Roman" w:cs="Times New Roman"/>
          <w:noProof/>
          <w:sz w:val="20"/>
          <w:lang w:val="en-US"/>
        </w:rPr>
        <w:t xml:space="preserve">. 1. ed. Cambridge, MA: MIT Press, 1997. </w:t>
      </w:r>
    </w:p>
    <w:p w14:paraId="2CAC58E4" w14:textId="1CA4F2F3" w:rsidR="005A7D70" w:rsidRDefault="005A7D70" w:rsidP="005A7D70">
      <w:pPr>
        <w:widowControl w:val="0"/>
        <w:autoSpaceDE w:val="0"/>
        <w:autoSpaceDN w:val="0"/>
        <w:adjustRightInd w:val="0"/>
        <w:rPr>
          <w:rFonts w:ascii="Times New Roman" w:hAnsi="Times New Roman" w:cs="Times New Roman"/>
          <w:noProof/>
          <w:sz w:val="20"/>
        </w:rPr>
      </w:pPr>
      <w:r w:rsidRPr="00B30415">
        <w:rPr>
          <w:rFonts w:ascii="Times New Roman" w:hAnsi="Times New Roman" w:cs="Times New Roman"/>
          <w:noProof/>
          <w:sz w:val="20"/>
          <w:lang w:val="en-US"/>
        </w:rPr>
        <w:t xml:space="preserve">RAY, E. C.; MERLE, P. F. Disgusting Face, Disease-ridden Place?: </w:t>
      </w:r>
      <w:r w:rsidR="00D15109" w:rsidRPr="00B30415">
        <w:rPr>
          <w:rFonts w:ascii="Times New Roman" w:hAnsi="Times New Roman" w:cs="Times New Roman"/>
          <w:i/>
          <w:iCs/>
          <w:noProof/>
          <w:sz w:val="20"/>
          <w:lang w:val="en-US"/>
        </w:rPr>
        <w:t>Emoji</w:t>
      </w:r>
      <w:r w:rsidRPr="00B30415">
        <w:rPr>
          <w:rFonts w:ascii="Times New Roman" w:hAnsi="Times New Roman" w:cs="Times New Roman"/>
          <w:noProof/>
          <w:sz w:val="20"/>
          <w:lang w:val="en-US"/>
        </w:rPr>
        <w:t xml:space="preserve"> Influence on the Interpretation of  Restaurant Inspection Reports. </w:t>
      </w:r>
      <w:r w:rsidRPr="005A7D70">
        <w:rPr>
          <w:rFonts w:ascii="Times New Roman" w:hAnsi="Times New Roman" w:cs="Times New Roman"/>
          <w:i/>
          <w:iCs/>
          <w:noProof/>
          <w:sz w:val="20"/>
        </w:rPr>
        <w:t>Health communication</w:t>
      </w:r>
      <w:r w:rsidRPr="005A7D70">
        <w:rPr>
          <w:rFonts w:ascii="Times New Roman" w:hAnsi="Times New Roman" w:cs="Times New Roman"/>
          <w:noProof/>
          <w:sz w:val="20"/>
        </w:rPr>
        <w:t>, p. 1–12, ago. 2020.</w:t>
      </w:r>
    </w:p>
    <w:p w14:paraId="7F09068D" w14:textId="3F0528C3" w:rsidR="00004C56" w:rsidRPr="00004C56" w:rsidRDefault="00004C56" w:rsidP="005A7D70">
      <w:pPr>
        <w:widowControl w:val="0"/>
        <w:autoSpaceDE w:val="0"/>
        <w:autoSpaceDN w:val="0"/>
        <w:adjustRightInd w:val="0"/>
        <w:rPr>
          <w:rFonts w:ascii="Times New Roman" w:hAnsi="Times New Roman" w:cs="Times New Roman"/>
          <w:noProof/>
          <w:sz w:val="20"/>
          <w:szCs w:val="20"/>
        </w:rPr>
      </w:pPr>
      <w:r w:rsidRPr="00004C56">
        <w:rPr>
          <w:rFonts w:ascii="Times New Roman" w:hAnsi="Times New Roman" w:cs="Times New Roman"/>
          <w:color w:val="222222"/>
          <w:sz w:val="20"/>
          <w:szCs w:val="20"/>
          <w:shd w:val="clear" w:color="auto" w:fill="EBF7FB"/>
        </w:rPr>
        <w:t xml:space="preserve">REIS, B. Você tem </w:t>
      </w:r>
      <w:proofErr w:type="gramStart"/>
      <w:r w:rsidRPr="00004C56">
        <w:rPr>
          <w:rFonts w:ascii="Times New Roman" w:hAnsi="Times New Roman" w:cs="Times New Roman"/>
          <w:color w:val="222222"/>
          <w:sz w:val="20"/>
          <w:szCs w:val="20"/>
          <w:shd w:val="clear" w:color="auto" w:fill="EBF7FB"/>
        </w:rPr>
        <w:t>WhatsApp?:</w:t>
      </w:r>
      <w:proofErr w:type="gramEnd"/>
      <w:r w:rsidRPr="00004C56">
        <w:rPr>
          <w:rFonts w:ascii="Times New Roman" w:hAnsi="Times New Roman" w:cs="Times New Roman"/>
          <w:color w:val="222222"/>
          <w:sz w:val="20"/>
          <w:szCs w:val="20"/>
          <w:shd w:val="clear" w:color="auto" w:fill="EBF7FB"/>
        </w:rPr>
        <w:t xml:space="preserve"> um estudo sobre a apropriação do aplicativo de celular por jovens universitários de Brasília. 2013. 83 f., il. Monografia (Bacharelado em Comunicação </w:t>
      </w:r>
      <w:r w:rsidRPr="00004C56">
        <w:rPr>
          <w:rFonts w:ascii="Times New Roman" w:hAnsi="Times New Roman" w:cs="Times New Roman"/>
          <w:color w:val="222222"/>
          <w:sz w:val="20"/>
          <w:szCs w:val="20"/>
          <w:shd w:val="clear" w:color="auto" w:fill="EBF7FB"/>
        </w:rPr>
        <w:t xml:space="preserve">Organizacional) </w:t>
      </w:r>
      <w:r w:rsidRPr="00004C56">
        <w:rPr>
          <w:rFonts w:ascii="Times New Roman" w:hAnsi="Times New Roman" w:cs="Times New Roman"/>
          <w:color w:val="222222"/>
          <w:sz w:val="20"/>
          <w:szCs w:val="20"/>
          <w:shd w:val="clear" w:color="auto" w:fill="EBF7FB"/>
        </w:rPr>
        <w:t>Universidade de Brasília, Brasília, 2013.</w:t>
      </w:r>
    </w:p>
    <w:p w14:paraId="288B6B8E" w14:textId="1F9D0A3F" w:rsidR="00941C54" w:rsidRPr="00941C54" w:rsidRDefault="00941C54" w:rsidP="00941C54">
      <w:pPr>
        <w:rPr>
          <w:rFonts w:ascii="Times New Roman" w:hAnsi="Times New Roman" w:cs="Times New Roman"/>
          <w:b/>
          <w:sz w:val="20"/>
          <w:szCs w:val="20"/>
          <w:lang w:val="en-US"/>
        </w:rPr>
      </w:pPr>
      <w:r w:rsidRPr="00B30415">
        <w:rPr>
          <w:rFonts w:ascii="Times New Roman" w:hAnsi="Times New Roman" w:cs="Times New Roman"/>
          <w:bCs/>
          <w:sz w:val="20"/>
          <w:szCs w:val="20"/>
        </w:rPr>
        <w:t xml:space="preserve">ROSEMAN, L. et al. </w:t>
      </w:r>
      <w:r>
        <w:rPr>
          <w:rFonts w:ascii="Times New Roman" w:hAnsi="Times New Roman" w:cs="Times New Roman"/>
          <w:bCs/>
          <w:sz w:val="20"/>
          <w:szCs w:val="20"/>
          <w:lang w:val="en-US"/>
        </w:rPr>
        <w:t xml:space="preserve">LSD alters eyes-closed functional connectivity within the early visual cortex in a retinotopic fashion. </w:t>
      </w:r>
      <w:r w:rsidRPr="00D72574">
        <w:rPr>
          <w:rFonts w:ascii="Times New Roman" w:hAnsi="Times New Roman" w:cs="Times New Roman"/>
          <w:bCs/>
          <w:sz w:val="20"/>
          <w:szCs w:val="20"/>
          <w:lang w:val="en-US"/>
        </w:rPr>
        <w:t xml:space="preserve">Human </w:t>
      </w:r>
      <w:r>
        <w:rPr>
          <w:rFonts w:ascii="Times New Roman" w:hAnsi="Times New Roman" w:cs="Times New Roman"/>
          <w:bCs/>
          <w:sz w:val="20"/>
          <w:szCs w:val="20"/>
          <w:lang w:val="en-US"/>
        </w:rPr>
        <w:t>B</w:t>
      </w:r>
      <w:r w:rsidRPr="00D72574">
        <w:rPr>
          <w:rFonts w:ascii="Times New Roman" w:hAnsi="Times New Roman" w:cs="Times New Roman"/>
          <w:bCs/>
          <w:sz w:val="20"/>
          <w:szCs w:val="20"/>
          <w:lang w:val="en-US"/>
        </w:rPr>
        <w:t xml:space="preserve">rain </w:t>
      </w:r>
      <w:r>
        <w:rPr>
          <w:rFonts w:ascii="Times New Roman" w:hAnsi="Times New Roman" w:cs="Times New Roman"/>
          <w:bCs/>
          <w:sz w:val="20"/>
          <w:szCs w:val="20"/>
          <w:lang w:val="en-US"/>
        </w:rPr>
        <w:t>M</w:t>
      </w:r>
      <w:r w:rsidRPr="00D72574">
        <w:rPr>
          <w:rFonts w:ascii="Times New Roman" w:hAnsi="Times New Roman" w:cs="Times New Roman"/>
          <w:bCs/>
          <w:sz w:val="20"/>
          <w:szCs w:val="20"/>
          <w:lang w:val="en-US"/>
        </w:rPr>
        <w:t>apping</w:t>
      </w:r>
      <w:r>
        <w:rPr>
          <w:rFonts w:ascii="Times New Roman" w:hAnsi="Times New Roman" w:cs="Times New Roman"/>
          <w:bCs/>
          <w:sz w:val="20"/>
          <w:szCs w:val="20"/>
          <w:lang w:val="en-US"/>
        </w:rPr>
        <w:t xml:space="preserve">, v.37, n.8, 2016. </w:t>
      </w:r>
      <w:proofErr w:type="spellStart"/>
      <w:r>
        <w:rPr>
          <w:rFonts w:ascii="Times New Roman" w:hAnsi="Times New Roman" w:cs="Times New Roman"/>
          <w:bCs/>
          <w:sz w:val="20"/>
          <w:szCs w:val="20"/>
          <w:lang w:val="en-US"/>
        </w:rPr>
        <w:t>Disponível</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em</w:t>
      </w:r>
      <w:proofErr w:type="spellEnd"/>
      <w:r>
        <w:rPr>
          <w:rFonts w:ascii="Times New Roman" w:hAnsi="Times New Roman" w:cs="Times New Roman"/>
          <w:bCs/>
          <w:sz w:val="20"/>
          <w:szCs w:val="20"/>
          <w:lang w:val="en-US"/>
        </w:rPr>
        <w:t>: &lt;</w:t>
      </w:r>
      <w:r w:rsidRPr="00360D69">
        <w:rPr>
          <w:rFonts w:ascii="Times New Roman" w:hAnsi="Times New Roman" w:cs="Times New Roman"/>
          <w:bCs/>
          <w:sz w:val="20"/>
          <w:szCs w:val="20"/>
          <w:lang w:val="en-US"/>
        </w:rPr>
        <w:t>https://pubmed.ncbi.nlm.nih.gov/27125770/</w:t>
      </w:r>
      <w:r>
        <w:rPr>
          <w:rFonts w:ascii="Times New Roman" w:hAnsi="Times New Roman" w:cs="Times New Roman"/>
          <w:bCs/>
          <w:sz w:val="20"/>
          <w:szCs w:val="20"/>
          <w:lang w:val="en-US"/>
        </w:rPr>
        <w:t xml:space="preserve">&gt;. </w:t>
      </w:r>
      <w:proofErr w:type="spellStart"/>
      <w:r>
        <w:rPr>
          <w:rFonts w:ascii="Times New Roman" w:hAnsi="Times New Roman" w:cs="Times New Roman"/>
          <w:bCs/>
          <w:sz w:val="20"/>
          <w:szCs w:val="20"/>
          <w:lang w:val="en-US"/>
        </w:rPr>
        <w:t>Acesso</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em</w:t>
      </w:r>
      <w:proofErr w:type="spellEnd"/>
      <w:r>
        <w:rPr>
          <w:rFonts w:ascii="Times New Roman" w:hAnsi="Times New Roman" w:cs="Times New Roman"/>
          <w:bCs/>
          <w:sz w:val="20"/>
          <w:szCs w:val="20"/>
          <w:lang w:val="en-US"/>
        </w:rPr>
        <w:t xml:space="preserve">: 27 </w:t>
      </w:r>
      <w:proofErr w:type="spellStart"/>
      <w:r>
        <w:rPr>
          <w:rFonts w:ascii="Times New Roman" w:hAnsi="Times New Roman" w:cs="Times New Roman"/>
          <w:bCs/>
          <w:sz w:val="20"/>
          <w:szCs w:val="20"/>
          <w:lang w:val="en-US"/>
        </w:rPr>
        <w:t>jan.</w:t>
      </w:r>
      <w:proofErr w:type="spellEnd"/>
      <w:r>
        <w:rPr>
          <w:rFonts w:ascii="Times New Roman" w:hAnsi="Times New Roman" w:cs="Times New Roman"/>
          <w:bCs/>
          <w:sz w:val="20"/>
          <w:szCs w:val="20"/>
          <w:lang w:val="en-US"/>
        </w:rPr>
        <w:t xml:space="preserve"> 2021.</w:t>
      </w:r>
    </w:p>
    <w:p w14:paraId="6ADAE37D" w14:textId="6CC1C7D8"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5A7D70">
        <w:rPr>
          <w:rFonts w:ascii="Times New Roman" w:hAnsi="Times New Roman" w:cs="Times New Roman"/>
          <w:noProof/>
          <w:sz w:val="20"/>
        </w:rPr>
        <w:t xml:space="preserve">SANCHOTENE, C. R. S. O uso de </w:t>
      </w:r>
      <w:r w:rsidR="00D15109" w:rsidRPr="00D15109">
        <w:rPr>
          <w:rFonts w:ascii="Times New Roman" w:hAnsi="Times New Roman" w:cs="Times New Roman"/>
          <w:i/>
          <w:iCs/>
          <w:noProof/>
          <w:sz w:val="20"/>
        </w:rPr>
        <w:t>emoticons</w:t>
      </w:r>
      <w:r w:rsidRPr="005A7D70">
        <w:rPr>
          <w:rFonts w:ascii="Times New Roman" w:hAnsi="Times New Roman" w:cs="Times New Roman"/>
          <w:noProof/>
          <w:sz w:val="20"/>
        </w:rPr>
        <w:t xml:space="preserve"> nas fanpages de Folha de S. Paulo e Estadão. </w:t>
      </w:r>
      <w:r w:rsidRPr="005A7D70">
        <w:rPr>
          <w:rFonts w:ascii="Times New Roman" w:hAnsi="Times New Roman" w:cs="Times New Roman"/>
          <w:i/>
          <w:iCs/>
          <w:noProof/>
          <w:sz w:val="20"/>
        </w:rPr>
        <w:t>Dispositiva</w:t>
      </w:r>
      <w:r w:rsidRPr="005A7D70">
        <w:rPr>
          <w:rFonts w:ascii="Times New Roman" w:hAnsi="Times New Roman" w:cs="Times New Roman"/>
          <w:noProof/>
          <w:sz w:val="20"/>
        </w:rPr>
        <w:t xml:space="preserve">, v. 6, n. 10, p. 112–125, 5 dez. 2017. Disponível em: &lt;http://periodicos.pucminas.br/index.php/dispositiva/article/view/16614&gt;. </w:t>
      </w:r>
      <w:r w:rsidRPr="00B30415">
        <w:rPr>
          <w:rFonts w:ascii="Times New Roman" w:hAnsi="Times New Roman" w:cs="Times New Roman"/>
          <w:noProof/>
          <w:sz w:val="20"/>
          <w:lang w:val="en-US"/>
        </w:rPr>
        <w:t>Acesso em: 14 abr. 2020.</w:t>
      </w:r>
    </w:p>
    <w:p w14:paraId="6A56293F" w14:textId="78F3FE78"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SKIBA, D. J. Face with Tears of Joy Is Word of the Year: Are </w:t>
      </w:r>
      <w:r w:rsidR="00D15109" w:rsidRPr="00B30415">
        <w:rPr>
          <w:rFonts w:ascii="Times New Roman" w:hAnsi="Times New Roman" w:cs="Times New Roman"/>
          <w:i/>
          <w:iCs/>
          <w:noProof/>
          <w:sz w:val="20"/>
          <w:lang w:val="en-US"/>
        </w:rPr>
        <w:t>Emoji</w:t>
      </w:r>
      <w:r w:rsidRPr="00B30415">
        <w:rPr>
          <w:rFonts w:ascii="Times New Roman" w:hAnsi="Times New Roman" w:cs="Times New Roman"/>
          <w:noProof/>
          <w:sz w:val="20"/>
          <w:lang w:val="en-US"/>
        </w:rPr>
        <w:t xml:space="preserve"> a Sign of Things to Come in  Health Care? </w:t>
      </w:r>
      <w:r w:rsidRPr="00B30415">
        <w:rPr>
          <w:rFonts w:ascii="Times New Roman" w:hAnsi="Times New Roman" w:cs="Times New Roman"/>
          <w:i/>
          <w:iCs/>
          <w:noProof/>
          <w:sz w:val="20"/>
          <w:lang w:val="en-US"/>
        </w:rPr>
        <w:t>Nursing education perspectives</w:t>
      </w:r>
      <w:r w:rsidRPr="00B30415">
        <w:rPr>
          <w:rFonts w:ascii="Times New Roman" w:hAnsi="Times New Roman" w:cs="Times New Roman"/>
          <w:noProof/>
          <w:sz w:val="20"/>
          <w:lang w:val="en-US"/>
        </w:rPr>
        <w:t>, v. 37, n. 1, p. 56–57, 2016.</w:t>
      </w:r>
    </w:p>
    <w:p w14:paraId="06793307" w14:textId="7D1D2795" w:rsidR="005A7D70" w:rsidRPr="00B30415" w:rsidRDefault="005A7D70" w:rsidP="005A7D70">
      <w:pPr>
        <w:widowControl w:val="0"/>
        <w:autoSpaceDE w:val="0"/>
        <w:autoSpaceDN w:val="0"/>
        <w:adjustRightInd w:val="0"/>
        <w:rPr>
          <w:rFonts w:ascii="Times New Roman" w:hAnsi="Times New Roman" w:cs="Times New Roman"/>
          <w:noProof/>
          <w:sz w:val="20"/>
          <w:lang w:val="en-US"/>
        </w:rPr>
      </w:pPr>
      <w:r w:rsidRPr="00B30415">
        <w:rPr>
          <w:rFonts w:ascii="Times New Roman" w:hAnsi="Times New Roman" w:cs="Times New Roman"/>
          <w:noProof/>
          <w:sz w:val="20"/>
          <w:lang w:val="en-US"/>
        </w:rPr>
        <w:t xml:space="preserve">WEISSMAN, B.; TANNER, D. A strong wink between verbal and </w:t>
      </w:r>
      <w:r w:rsidR="00D15109" w:rsidRPr="00B30415">
        <w:rPr>
          <w:rFonts w:ascii="Times New Roman" w:hAnsi="Times New Roman" w:cs="Times New Roman"/>
          <w:i/>
          <w:iCs/>
          <w:noProof/>
          <w:sz w:val="20"/>
          <w:lang w:val="en-US"/>
        </w:rPr>
        <w:t>emoji</w:t>
      </w:r>
      <w:r w:rsidRPr="00B30415">
        <w:rPr>
          <w:rFonts w:ascii="Times New Roman" w:hAnsi="Times New Roman" w:cs="Times New Roman"/>
          <w:noProof/>
          <w:sz w:val="20"/>
          <w:lang w:val="en-US"/>
        </w:rPr>
        <w:t xml:space="preserve">-based irony: How the brain processes ironic  </w:t>
      </w:r>
      <w:r w:rsidR="00D15109" w:rsidRPr="00B30415">
        <w:rPr>
          <w:rFonts w:ascii="Times New Roman" w:hAnsi="Times New Roman" w:cs="Times New Roman"/>
          <w:i/>
          <w:iCs/>
          <w:noProof/>
          <w:sz w:val="20"/>
          <w:lang w:val="en-US"/>
        </w:rPr>
        <w:t>emojis</w:t>
      </w:r>
      <w:r w:rsidRPr="00B30415">
        <w:rPr>
          <w:rFonts w:ascii="Times New Roman" w:hAnsi="Times New Roman" w:cs="Times New Roman"/>
          <w:noProof/>
          <w:sz w:val="20"/>
          <w:lang w:val="en-US"/>
        </w:rPr>
        <w:t xml:space="preserve"> during language comprehension. </w:t>
      </w:r>
      <w:r w:rsidRPr="00B30415">
        <w:rPr>
          <w:rFonts w:ascii="Times New Roman" w:hAnsi="Times New Roman" w:cs="Times New Roman"/>
          <w:i/>
          <w:iCs/>
          <w:noProof/>
          <w:sz w:val="20"/>
          <w:lang w:val="en-US"/>
        </w:rPr>
        <w:t>PloS one</w:t>
      </w:r>
      <w:r w:rsidRPr="00B30415">
        <w:rPr>
          <w:rFonts w:ascii="Times New Roman" w:hAnsi="Times New Roman" w:cs="Times New Roman"/>
          <w:noProof/>
          <w:sz w:val="20"/>
          <w:lang w:val="en-US"/>
        </w:rPr>
        <w:t>, v. 13, n. 8, p. e0201727, 2018.</w:t>
      </w:r>
    </w:p>
    <w:p w14:paraId="6C95D310" w14:textId="30ACEBBC" w:rsidR="00D5008A" w:rsidRPr="00941C54" w:rsidRDefault="00E13F6C" w:rsidP="00941C54">
      <w:pPr>
        <w:rPr>
          <w:rFonts w:ascii="Times New Roman" w:hAnsi="Times New Roman" w:cs="Times New Roman"/>
          <w:sz w:val="20"/>
          <w:szCs w:val="20"/>
          <w:lang w:val="en-US"/>
        </w:rPr>
      </w:pPr>
      <w:r w:rsidRPr="000D0333">
        <w:rPr>
          <w:rFonts w:ascii="Times New Roman" w:hAnsi="Times New Roman" w:cs="Times New Roman"/>
          <w:b/>
          <w:sz w:val="20"/>
          <w:szCs w:val="20"/>
          <w:lang w:val="en-US"/>
        </w:rPr>
        <w:fldChar w:fldCharType="end"/>
      </w:r>
    </w:p>
    <w:sectPr w:rsidR="00D5008A" w:rsidRPr="00941C54">
      <w:headerReference w:type="default" r:id="rId10"/>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6D977" w14:textId="77777777" w:rsidR="001B1279" w:rsidRDefault="001B1279" w:rsidP="006208EB">
      <w:pPr>
        <w:spacing w:after="0"/>
      </w:pPr>
      <w:r>
        <w:separator/>
      </w:r>
    </w:p>
  </w:endnote>
  <w:endnote w:type="continuationSeparator" w:id="0">
    <w:p w14:paraId="22DFC61C" w14:textId="77777777" w:rsidR="001B1279" w:rsidRDefault="001B1279"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2C9E1" w14:textId="77777777" w:rsidR="001B1279" w:rsidRDefault="001B1279" w:rsidP="006208EB">
      <w:pPr>
        <w:spacing w:after="0"/>
      </w:pPr>
      <w:r>
        <w:separator/>
      </w:r>
    </w:p>
  </w:footnote>
  <w:footnote w:type="continuationSeparator" w:id="0">
    <w:p w14:paraId="38A07529" w14:textId="77777777" w:rsidR="001B1279" w:rsidRDefault="001B1279" w:rsidP="006208EB">
      <w:pPr>
        <w:spacing w:after="0"/>
      </w:pPr>
      <w:r>
        <w:continuationSeparator/>
      </w:r>
    </w:p>
  </w:footnote>
  <w:footnote w:id="1">
    <w:p w14:paraId="66380689" w14:textId="74928A60" w:rsidR="00F15837" w:rsidRPr="009B32EC" w:rsidRDefault="00F15837" w:rsidP="00224CB4">
      <w:pPr>
        <w:jc w:val="both"/>
        <w:rPr>
          <w:rFonts w:ascii="Times New Roman" w:hAnsi="Times New Roman" w:cs="Times New Roman"/>
          <w:b/>
          <w:bCs/>
          <w:sz w:val="20"/>
          <w:szCs w:val="20"/>
        </w:rPr>
      </w:pPr>
      <w:r w:rsidRPr="009B32EC">
        <w:rPr>
          <w:rStyle w:val="Caracteresdenotaderodap"/>
          <w:rFonts w:ascii="Times New Roman" w:hAnsi="Times New Roman"/>
          <w:sz w:val="20"/>
          <w:szCs w:val="20"/>
        </w:rPr>
        <w:footnoteRef/>
      </w:r>
      <w:r w:rsidRPr="009B32EC">
        <w:rPr>
          <w:rFonts w:ascii="Times New Roman" w:hAnsi="Times New Roman" w:cs="Times New Roman"/>
          <w:sz w:val="20"/>
          <w:szCs w:val="20"/>
        </w:rPr>
        <w:tab/>
        <w:t xml:space="preserve">. Artigo apresentado ao Eixo Temático 19: Estéticas da Comunicação: linguagens e artes, do XI Simpósio Nacional da </w:t>
      </w:r>
      <w:proofErr w:type="spellStart"/>
      <w:r w:rsidRPr="009B32EC">
        <w:rPr>
          <w:rFonts w:ascii="Times New Roman" w:hAnsi="Times New Roman" w:cs="Times New Roman"/>
          <w:sz w:val="20"/>
          <w:szCs w:val="20"/>
        </w:rPr>
        <w:t>ABCiber</w:t>
      </w:r>
      <w:proofErr w:type="spellEnd"/>
      <w:r w:rsidRPr="009B32EC">
        <w:rPr>
          <w:rFonts w:ascii="Times New Roman" w:hAnsi="Times New Roman" w:cs="Times New Roman"/>
          <w:sz w:val="20"/>
          <w:szCs w:val="20"/>
        </w:rPr>
        <w:t>.</w:t>
      </w:r>
      <w:r w:rsidRPr="009B32EC">
        <w:rPr>
          <w:rFonts w:ascii="Times New Roman" w:hAnsi="Times New Roman" w:cs="Times New Roman"/>
          <w:b/>
          <w:bCs/>
          <w:sz w:val="20"/>
          <w:szCs w:val="20"/>
        </w:rPr>
        <w:t xml:space="preserve"> </w:t>
      </w:r>
    </w:p>
  </w:footnote>
  <w:footnote w:id="2">
    <w:p w14:paraId="098AB733" w14:textId="5E62DB3A" w:rsidR="00F15837" w:rsidRPr="009B32EC" w:rsidRDefault="00F15837" w:rsidP="00224CB4">
      <w:pPr>
        <w:pStyle w:val="Textodenotaderodap"/>
        <w:jc w:val="both"/>
        <w:rPr>
          <w:rFonts w:ascii="Times New Roman" w:hAnsi="Times New Roman" w:cs="Times New Roman"/>
          <w:sz w:val="20"/>
          <w:szCs w:val="20"/>
        </w:rPr>
      </w:pPr>
      <w:r w:rsidRPr="009B32EC">
        <w:rPr>
          <w:rStyle w:val="Caracteresdenotaderodap"/>
          <w:rFonts w:ascii="Times New Roman" w:hAnsi="Times New Roman" w:cs="Times New Roman"/>
          <w:sz w:val="20"/>
          <w:szCs w:val="20"/>
        </w:rPr>
        <w:footnoteRef/>
      </w:r>
      <w:r w:rsidRPr="009B32EC">
        <w:rPr>
          <w:rFonts w:ascii="Times New Roman" w:hAnsi="Times New Roman" w:cs="Times New Roman"/>
          <w:sz w:val="20"/>
          <w:szCs w:val="20"/>
        </w:rPr>
        <w:tab/>
        <w:t>. Estudante do curso de Comunicação e Multimeios da Universidade Estadual de Maringá participa do Grupo de Pesquisa em Comunicação e Multimeios. Bolsista Iniciação Científica - CNPq. E-mail: ra90069@uem.br</w:t>
      </w:r>
    </w:p>
  </w:footnote>
  <w:footnote w:id="3">
    <w:p w14:paraId="29A2C43E" w14:textId="77777777" w:rsidR="00F15837" w:rsidRPr="009B32EC" w:rsidRDefault="00F15837" w:rsidP="00224CB4">
      <w:pPr>
        <w:pStyle w:val="Textodenotaderodap"/>
        <w:jc w:val="both"/>
        <w:rPr>
          <w:rFonts w:ascii="Times New Roman" w:hAnsi="Times New Roman" w:cs="Times New Roman"/>
          <w:sz w:val="20"/>
          <w:szCs w:val="20"/>
        </w:rPr>
      </w:pPr>
      <w:r w:rsidRPr="009B32EC">
        <w:rPr>
          <w:rStyle w:val="Caracteresdenotaderodap"/>
          <w:rFonts w:ascii="Times New Roman" w:hAnsi="Times New Roman" w:cs="Times New Roman"/>
          <w:sz w:val="20"/>
          <w:szCs w:val="20"/>
        </w:rPr>
        <w:footnoteRef/>
      </w:r>
      <w:r w:rsidRPr="009B32EC">
        <w:rPr>
          <w:rFonts w:ascii="Times New Roman" w:hAnsi="Times New Roman" w:cs="Times New Roman"/>
          <w:sz w:val="20"/>
          <w:szCs w:val="20"/>
        </w:rPr>
        <w:tab/>
        <w:t xml:space="preserve">. Pesquisador é professor da Universidade Estadual de Maringá (UEM). É Doutor em Artes (Arte e </w:t>
      </w:r>
      <w:proofErr w:type="spellStart"/>
      <w:r w:rsidRPr="009B32EC">
        <w:rPr>
          <w:rFonts w:ascii="Times New Roman" w:hAnsi="Times New Roman" w:cs="Times New Roman"/>
          <w:sz w:val="20"/>
          <w:szCs w:val="20"/>
        </w:rPr>
        <w:t>Tecnonologia</w:t>
      </w:r>
      <w:proofErr w:type="spellEnd"/>
      <w:r w:rsidRPr="009B32EC">
        <w:rPr>
          <w:rFonts w:ascii="Times New Roman" w:hAnsi="Times New Roman" w:cs="Times New Roman"/>
          <w:sz w:val="20"/>
          <w:szCs w:val="20"/>
        </w:rPr>
        <w:t>) (UnB) e participa do Grupo de Pesquisa em Comunicação e Multimeios (UEM). E-mail: tfrlucena2@uem.br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7EFFEE67" w:rsidR="00F15837" w:rsidRDefault="00F15837"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Pr>
        <w:rFonts w:ascii="Times New Roman" w:hAnsi="Times New Roman" w:cs="Times New Roman"/>
        <w:b/>
        <w:sz w:val="28"/>
        <w:lang w:eastAsia="en-GB"/>
      </w:rPr>
      <w:t xml:space="preserve">da </w:t>
    </w:r>
    <w:proofErr w:type="spellStart"/>
    <w:r w:rsidRPr="006208EB">
      <w:rPr>
        <w:rFonts w:ascii="Times New Roman" w:hAnsi="Times New Roman" w:cs="Times New Roman"/>
        <w:b/>
        <w:sz w:val="28"/>
        <w:lang w:eastAsia="en-GB"/>
      </w:rPr>
      <w:t>ABCiber</w:t>
    </w:r>
    <w:proofErr w:type="spellEnd"/>
    <w:r>
      <w:rPr>
        <w:rFonts w:ascii="Times New Roman" w:hAnsi="Times New Roman" w:cs="Times New Roman"/>
        <w:b/>
        <w:sz w:val="28"/>
        <w:lang w:eastAsia="en-GB"/>
      </w:rPr>
      <w:t xml:space="preserve">                  </w:t>
    </w:r>
    <w:r>
      <w:rPr>
        <w:rFonts w:ascii="Times New Roman" w:hAnsi="Times New Roman" w:cs="Times New Roman"/>
        <w:noProof/>
        <w:lang w:eastAsia="en-GB"/>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F15837" w:rsidRDefault="00F15837"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r w:rsidRPr="00BD35DD">
      <w:rPr>
        <w:rFonts w:ascii="Times New Roman" w:hAnsi="Times New Roman" w:cs="Times New Roman"/>
        <w:lang w:eastAsia="en-GB"/>
      </w:rPr>
      <w:t>tecnopolíticas</w:t>
    </w:r>
    <w:proofErr w:type="spellEnd"/>
    <w:r>
      <w:rPr>
        <w:rFonts w:ascii="Times New Roman" w:hAnsi="Times New Roman" w:cs="Times New Roman"/>
        <w:lang w:eastAsia="en-GB"/>
      </w:rPr>
      <w:t xml:space="preserve"> </w:t>
    </w:r>
  </w:p>
  <w:p w14:paraId="084F18C8" w14:textId="791A0F9F" w:rsidR="00F15837" w:rsidRPr="00BD35DD" w:rsidRDefault="00F15837"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F15837" w:rsidRPr="00BD35DD" w:rsidRDefault="00F15837"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F15837" w:rsidRDefault="00F15837"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F15837" w:rsidRPr="00BD35DD" w:rsidRDefault="00F15837"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E3F07"/>
    <w:multiLevelType w:val="multilevel"/>
    <w:tmpl w:val="6754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E49DA"/>
    <w:multiLevelType w:val="multilevel"/>
    <w:tmpl w:val="D67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Loureiro">
    <w15:presenceInfo w15:providerId="Windows Live" w15:userId="fa9408cf5471f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04C56"/>
    <w:rsid w:val="000272A1"/>
    <w:rsid w:val="000679B6"/>
    <w:rsid w:val="000A223F"/>
    <w:rsid w:val="000A25A7"/>
    <w:rsid w:val="000B0D6F"/>
    <w:rsid w:val="000B11D3"/>
    <w:rsid w:val="000B4C12"/>
    <w:rsid w:val="000B518D"/>
    <w:rsid w:val="000C6BBE"/>
    <w:rsid w:val="000D0333"/>
    <w:rsid w:val="000D735D"/>
    <w:rsid w:val="000D7378"/>
    <w:rsid w:val="000E1B2B"/>
    <w:rsid w:val="000E2F79"/>
    <w:rsid w:val="0012536A"/>
    <w:rsid w:val="00125551"/>
    <w:rsid w:val="00151E50"/>
    <w:rsid w:val="001740E3"/>
    <w:rsid w:val="00181596"/>
    <w:rsid w:val="001815EE"/>
    <w:rsid w:val="001A0A67"/>
    <w:rsid w:val="001A4B25"/>
    <w:rsid w:val="001B1279"/>
    <w:rsid w:val="001C3AB8"/>
    <w:rsid w:val="001C5E3E"/>
    <w:rsid w:val="001D5AC0"/>
    <w:rsid w:val="001F2009"/>
    <w:rsid w:val="00205B07"/>
    <w:rsid w:val="00224CB4"/>
    <w:rsid w:val="00256E3B"/>
    <w:rsid w:val="00262584"/>
    <w:rsid w:val="002628EF"/>
    <w:rsid w:val="00265845"/>
    <w:rsid w:val="00283334"/>
    <w:rsid w:val="002B12EA"/>
    <w:rsid w:val="002B7300"/>
    <w:rsid w:val="00307B6A"/>
    <w:rsid w:val="0031216B"/>
    <w:rsid w:val="003251DA"/>
    <w:rsid w:val="00326D3B"/>
    <w:rsid w:val="00332119"/>
    <w:rsid w:val="00341485"/>
    <w:rsid w:val="0034766E"/>
    <w:rsid w:val="003559F9"/>
    <w:rsid w:val="00360D69"/>
    <w:rsid w:val="00363F0C"/>
    <w:rsid w:val="00395CF0"/>
    <w:rsid w:val="003E756C"/>
    <w:rsid w:val="003F4F53"/>
    <w:rsid w:val="00410FC7"/>
    <w:rsid w:val="00432458"/>
    <w:rsid w:val="00440ED6"/>
    <w:rsid w:val="00450D99"/>
    <w:rsid w:val="00455F1F"/>
    <w:rsid w:val="0047459A"/>
    <w:rsid w:val="00482770"/>
    <w:rsid w:val="00482FF7"/>
    <w:rsid w:val="00497492"/>
    <w:rsid w:val="004A7A2D"/>
    <w:rsid w:val="004B53B3"/>
    <w:rsid w:val="004B758A"/>
    <w:rsid w:val="005026F5"/>
    <w:rsid w:val="00502F94"/>
    <w:rsid w:val="00516D1F"/>
    <w:rsid w:val="005206DB"/>
    <w:rsid w:val="0052290E"/>
    <w:rsid w:val="0052621F"/>
    <w:rsid w:val="005414F2"/>
    <w:rsid w:val="005437CB"/>
    <w:rsid w:val="00545153"/>
    <w:rsid w:val="0056621C"/>
    <w:rsid w:val="005667C6"/>
    <w:rsid w:val="00573CBD"/>
    <w:rsid w:val="00583E36"/>
    <w:rsid w:val="00586C78"/>
    <w:rsid w:val="005A7D70"/>
    <w:rsid w:val="005B6E2D"/>
    <w:rsid w:val="005C0E1B"/>
    <w:rsid w:val="005C3706"/>
    <w:rsid w:val="005C6023"/>
    <w:rsid w:val="005D0E09"/>
    <w:rsid w:val="005F5AA3"/>
    <w:rsid w:val="006027BB"/>
    <w:rsid w:val="00617F05"/>
    <w:rsid w:val="00620204"/>
    <w:rsid w:val="006208EB"/>
    <w:rsid w:val="00647CCE"/>
    <w:rsid w:val="006857E9"/>
    <w:rsid w:val="006A0D29"/>
    <w:rsid w:val="006C038B"/>
    <w:rsid w:val="006C0B1A"/>
    <w:rsid w:val="006C45C9"/>
    <w:rsid w:val="006D459A"/>
    <w:rsid w:val="0070058C"/>
    <w:rsid w:val="00704B97"/>
    <w:rsid w:val="00726B1A"/>
    <w:rsid w:val="00732986"/>
    <w:rsid w:val="00737D95"/>
    <w:rsid w:val="007453D7"/>
    <w:rsid w:val="0076796A"/>
    <w:rsid w:val="007A3F56"/>
    <w:rsid w:val="007C0B58"/>
    <w:rsid w:val="007E3FBB"/>
    <w:rsid w:val="007E69D8"/>
    <w:rsid w:val="00804853"/>
    <w:rsid w:val="00812473"/>
    <w:rsid w:val="00816BC3"/>
    <w:rsid w:val="00823646"/>
    <w:rsid w:val="00861943"/>
    <w:rsid w:val="00870E3C"/>
    <w:rsid w:val="008723F8"/>
    <w:rsid w:val="008B3DD7"/>
    <w:rsid w:val="008D7D73"/>
    <w:rsid w:val="008F300C"/>
    <w:rsid w:val="008F6BFC"/>
    <w:rsid w:val="009065A3"/>
    <w:rsid w:val="00906F1F"/>
    <w:rsid w:val="0091460F"/>
    <w:rsid w:val="009320D5"/>
    <w:rsid w:val="00934709"/>
    <w:rsid w:val="0093622B"/>
    <w:rsid w:val="0093766D"/>
    <w:rsid w:val="00940A42"/>
    <w:rsid w:val="00941C54"/>
    <w:rsid w:val="00952AF7"/>
    <w:rsid w:val="00967084"/>
    <w:rsid w:val="00970BF6"/>
    <w:rsid w:val="00975DE0"/>
    <w:rsid w:val="00990CD6"/>
    <w:rsid w:val="00997EF7"/>
    <w:rsid w:val="009A67CA"/>
    <w:rsid w:val="009B32EC"/>
    <w:rsid w:val="009B3C01"/>
    <w:rsid w:val="009B479C"/>
    <w:rsid w:val="009B4A00"/>
    <w:rsid w:val="009C26CD"/>
    <w:rsid w:val="009C60E8"/>
    <w:rsid w:val="009D6AA6"/>
    <w:rsid w:val="009E710C"/>
    <w:rsid w:val="00A048B7"/>
    <w:rsid w:val="00A05EAF"/>
    <w:rsid w:val="00A11E73"/>
    <w:rsid w:val="00A1539F"/>
    <w:rsid w:val="00A30D95"/>
    <w:rsid w:val="00A354DF"/>
    <w:rsid w:val="00A4554E"/>
    <w:rsid w:val="00A57CB9"/>
    <w:rsid w:val="00A7470A"/>
    <w:rsid w:val="00AB5EFD"/>
    <w:rsid w:val="00AD6D55"/>
    <w:rsid w:val="00B05CE1"/>
    <w:rsid w:val="00B14395"/>
    <w:rsid w:val="00B27AB4"/>
    <w:rsid w:val="00B30415"/>
    <w:rsid w:val="00B30AE9"/>
    <w:rsid w:val="00B30B0A"/>
    <w:rsid w:val="00B33AB9"/>
    <w:rsid w:val="00B44695"/>
    <w:rsid w:val="00B56B59"/>
    <w:rsid w:val="00B66569"/>
    <w:rsid w:val="00B727F3"/>
    <w:rsid w:val="00B75AB0"/>
    <w:rsid w:val="00B91B7A"/>
    <w:rsid w:val="00BA0881"/>
    <w:rsid w:val="00BA73F9"/>
    <w:rsid w:val="00BB65BC"/>
    <w:rsid w:val="00BD35DD"/>
    <w:rsid w:val="00BD756E"/>
    <w:rsid w:val="00C20AB3"/>
    <w:rsid w:val="00C247D0"/>
    <w:rsid w:val="00C302AB"/>
    <w:rsid w:val="00C332E9"/>
    <w:rsid w:val="00C5579A"/>
    <w:rsid w:val="00C560F0"/>
    <w:rsid w:val="00C71710"/>
    <w:rsid w:val="00C75C07"/>
    <w:rsid w:val="00C77898"/>
    <w:rsid w:val="00C809C8"/>
    <w:rsid w:val="00C81440"/>
    <w:rsid w:val="00C81F20"/>
    <w:rsid w:val="00C82A0E"/>
    <w:rsid w:val="00CA6B06"/>
    <w:rsid w:val="00CB595A"/>
    <w:rsid w:val="00CD29EC"/>
    <w:rsid w:val="00CD4E84"/>
    <w:rsid w:val="00CE115D"/>
    <w:rsid w:val="00CF468A"/>
    <w:rsid w:val="00CF5953"/>
    <w:rsid w:val="00D07B1E"/>
    <w:rsid w:val="00D15109"/>
    <w:rsid w:val="00D34367"/>
    <w:rsid w:val="00D37589"/>
    <w:rsid w:val="00D43D46"/>
    <w:rsid w:val="00D5008A"/>
    <w:rsid w:val="00D65158"/>
    <w:rsid w:val="00D66AAE"/>
    <w:rsid w:val="00D66FC6"/>
    <w:rsid w:val="00D72147"/>
    <w:rsid w:val="00D72574"/>
    <w:rsid w:val="00D824A3"/>
    <w:rsid w:val="00D9040A"/>
    <w:rsid w:val="00D9694B"/>
    <w:rsid w:val="00DB15C8"/>
    <w:rsid w:val="00DC0455"/>
    <w:rsid w:val="00DC39A5"/>
    <w:rsid w:val="00DE4EE5"/>
    <w:rsid w:val="00E13F6C"/>
    <w:rsid w:val="00E23635"/>
    <w:rsid w:val="00E24671"/>
    <w:rsid w:val="00E26287"/>
    <w:rsid w:val="00E52072"/>
    <w:rsid w:val="00E5677C"/>
    <w:rsid w:val="00E64164"/>
    <w:rsid w:val="00E71734"/>
    <w:rsid w:val="00E7254F"/>
    <w:rsid w:val="00E7490F"/>
    <w:rsid w:val="00E81799"/>
    <w:rsid w:val="00E87D44"/>
    <w:rsid w:val="00EA4844"/>
    <w:rsid w:val="00EB4FBB"/>
    <w:rsid w:val="00EF0293"/>
    <w:rsid w:val="00F0178B"/>
    <w:rsid w:val="00F025B3"/>
    <w:rsid w:val="00F04C77"/>
    <w:rsid w:val="00F11B86"/>
    <w:rsid w:val="00F142D6"/>
    <w:rsid w:val="00F15837"/>
    <w:rsid w:val="00F220B8"/>
    <w:rsid w:val="00F33C04"/>
    <w:rsid w:val="00F653E6"/>
    <w:rsid w:val="00F77825"/>
    <w:rsid w:val="00FC6C41"/>
    <w:rsid w:val="00FD63EC"/>
    <w:rsid w:val="00FF0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D62F0D03-A900-45CC-B2EB-C7405196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paragraph" w:styleId="Ttulo3">
    <w:name w:val="heading 3"/>
    <w:basedOn w:val="Normal"/>
    <w:next w:val="Normal"/>
    <w:link w:val="Ttulo3Char"/>
    <w:uiPriority w:val="9"/>
    <w:semiHidden/>
    <w:unhideWhenUsed/>
    <w:qFormat/>
    <w:rsid w:val="007E69D8"/>
    <w:pPr>
      <w:keepNext/>
      <w:keepLines/>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semiHidden/>
    <w:unhideWhenUsed/>
    <w:qFormat/>
    <w:rsid w:val="007E69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customStyle="1" w:styleId="Standard">
    <w:name w:val="Standard"/>
    <w:rsid w:val="007E3FBB"/>
    <w:pPr>
      <w:widowControl w:val="0"/>
      <w:suppressAutoHyphens/>
      <w:autoSpaceDN w:val="0"/>
      <w:spacing w:after="0" w:line="276" w:lineRule="auto"/>
      <w:textAlignment w:val="baseline"/>
    </w:pPr>
    <w:rPr>
      <w:rFonts w:ascii="Arial" w:eastAsia="Arial" w:hAnsi="Arial" w:cs="Arial"/>
      <w:lang w:eastAsia="zh-CN" w:bidi="hi-IN"/>
    </w:rPr>
  </w:style>
  <w:style w:type="character" w:styleId="Refdecomentrio">
    <w:name w:val="annotation reference"/>
    <w:basedOn w:val="Fontepargpadro"/>
    <w:rsid w:val="007E3FBB"/>
    <w:rPr>
      <w:sz w:val="16"/>
      <w:szCs w:val="16"/>
    </w:rPr>
  </w:style>
  <w:style w:type="paragraph" w:styleId="Textodecomentrio">
    <w:name w:val="annotation text"/>
    <w:basedOn w:val="Normal"/>
    <w:link w:val="TextodecomentrioChar"/>
    <w:rsid w:val="007E3FBB"/>
    <w:pPr>
      <w:autoSpaceDN w:val="0"/>
      <w:spacing w:after="0"/>
      <w:textAlignment w:val="baseline"/>
    </w:pPr>
    <w:rPr>
      <w:rFonts w:ascii="Arial" w:eastAsia="Arial" w:hAnsi="Arial" w:cs="Mangal"/>
      <w:color w:val="auto"/>
      <w:kern w:val="0"/>
      <w:sz w:val="20"/>
      <w:szCs w:val="18"/>
      <w:lang w:eastAsia="zh-CN" w:bidi="hi-IN"/>
    </w:rPr>
  </w:style>
  <w:style w:type="character" w:customStyle="1" w:styleId="TextodecomentrioChar">
    <w:name w:val="Texto de comentário Char"/>
    <w:basedOn w:val="Fontepargpadro"/>
    <w:link w:val="Textodecomentrio"/>
    <w:rsid w:val="007E3FBB"/>
    <w:rPr>
      <w:rFonts w:ascii="Arial" w:eastAsia="Arial" w:hAnsi="Arial" w:cs="Mangal"/>
      <w:sz w:val="20"/>
      <w:szCs w:val="18"/>
      <w:lang w:eastAsia="zh-CN" w:bidi="hi-IN"/>
    </w:rPr>
  </w:style>
  <w:style w:type="paragraph" w:styleId="NormalWeb">
    <w:name w:val="Normal (Web)"/>
    <w:basedOn w:val="Normal"/>
    <w:rsid w:val="007E3FBB"/>
    <w:pPr>
      <w:suppressAutoHyphens w:val="0"/>
      <w:autoSpaceDN w:val="0"/>
      <w:spacing w:before="100" w:after="100"/>
    </w:pPr>
    <w:rPr>
      <w:rFonts w:ascii="Times New Roman" w:eastAsia="Times New Roman" w:hAnsi="Times New Roman" w:cs="Times New Roman"/>
      <w:color w:val="auto"/>
      <w:kern w:val="0"/>
      <w:lang w:eastAsia="pt-BR"/>
    </w:rPr>
  </w:style>
  <w:style w:type="paragraph" w:styleId="Textodebalo">
    <w:name w:val="Balloon Text"/>
    <w:basedOn w:val="Normal"/>
    <w:link w:val="TextodebaloChar"/>
    <w:uiPriority w:val="99"/>
    <w:semiHidden/>
    <w:unhideWhenUsed/>
    <w:rsid w:val="007E3FBB"/>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E3FBB"/>
    <w:rPr>
      <w:rFonts w:ascii="Segoe UI" w:eastAsia="Cambria" w:hAnsi="Segoe UI" w:cs="Segoe UI"/>
      <w:color w:val="00000A"/>
      <w:kern w:val="1"/>
      <w:sz w:val="18"/>
      <w:szCs w:val="18"/>
    </w:rPr>
  </w:style>
  <w:style w:type="character" w:styleId="nfase">
    <w:name w:val="Emphasis"/>
    <w:basedOn w:val="Fontepargpadro"/>
    <w:uiPriority w:val="20"/>
    <w:qFormat/>
    <w:rsid w:val="002B7300"/>
    <w:rPr>
      <w:i/>
      <w:iCs/>
    </w:rPr>
  </w:style>
  <w:style w:type="paragraph" w:customStyle="1" w:styleId="Referncias">
    <w:name w:val="Referências"/>
    <w:qFormat/>
    <w:rsid w:val="000D0333"/>
    <w:pPr>
      <w:spacing w:before="120" w:after="120" w:line="240" w:lineRule="auto"/>
      <w:ind w:firstLine="720"/>
      <w:jc w:val="both"/>
    </w:pPr>
    <w:rPr>
      <w:rFonts w:ascii="Times New Roman" w:eastAsia="Cambria" w:hAnsi="Times New Roman" w:cs="Times New Roman"/>
      <w:kern w:val="1"/>
    </w:rPr>
  </w:style>
  <w:style w:type="character" w:styleId="Hyperlink">
    <w:name w:val="Hyperlink"/>
    <w:basedOn w:val="Fontepargpadro"/>
    <w:uiPriority w:val="99"/>
    <w:unhideWhenUsed/>
    <w:rsid w:val="00EF0293"/>
    <w:rPr>
      <w:color w:val="0563C1" w:themeColor="hyperlink"/>
      <w:u w:val="single"/>
    </w:rPr>
  </w:style>
  <w:style w:type="character" w:styleId="MenoPendente">
    <w:name w:val="Unresolved Mention"/>
    <w:basedOn w:val="Fontepargpadro"/>
    <w:uiPriority w:val="99"/>
    <w:semiHidden/>
    <w:unhideWhenUsed/>
    <w:rsid w:val="00EF0293"/>
    <w:rPr>
      <w:color w:val="605E5C"/>
      <w:shd w:val="clear" w:color="auto" w:fill="E1DFDD"/>
    </w:rPr>
  </w:style>
  <w:style w:type="paragraph" w:styleId="Pr-formataoHTML">
    <w:name w:val="HTML Preformatted"/>
    <w:basedOn w:val="Normal"/>
    <w:link w:val="Pr-formataoHTMLChar"/>
    <w:uiPriority w:val="99"/>
    <w:semiHidden/>
    <w:unhideWhenUsed/>
    <w:rsid w:val="001C5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Courier New"/>
      <w:color w:val="auto"/>
      <w:kern w:val="0"/>
      <w:sz w:val="20"/>
      <w:szCs w:val="20"/>
      <w:lang w:eastAsia="pt-BR"/>
    </w:rPr>
  </w:style>
  <w:style w:type="character" w:customStyle="1" w:styleId="Pr-formataoHTMLChar">
    <w:name w:val="Pré-formatação HTML Char"/>
    <w:basedOn w:val="Fontepargpadro"/>
    <w:link w:val="Pr-formataoHTML"/>
    <w:uiPriority w:val="99"/>
    <w:semiHidden/>
    <w:rsid w:val="001C5E3E"/>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semiHidden/>
    <w:rsid w:val="007E69D8"/>
    <w:rPr>
      <w:rFonts w:asciiTheme="majorHAnsi" w:eastAsiaTheme="majorEastAsia" w:hAnsiTheme="majorHAnsi" w:cstheme="majorBidi"/>
      <w:color w:val="1F4D78" w:themeColor="accent1" w:themeShade="7F"/>
      <w:kern w:val="1"/>
      <w:sz w:val="24"/>
      <w:szCs w:val="24"/>
    </w:rPr>
  </w:style>
  <w:style w:type="character" w:customStyle="1" w:styleId="Ttulo4Char">
    <w:name w:val="Título 4 Char"/>
    <w:basedOn w:val="Fontepargpadro"/>
    <w:link w:val="Ttulo4"/>
    <w:uiPriority w:val="9"/>
    <w:semiHidden/>
    <w:rsid w:val="007E69D8"/>
    <w:rPr>
      <w:rFonts w:asciiTheme="majorHAnsi" w:eastAsiaTheme="majorEastAsia" w:hAnsiTheme="majorHAnsi" w:cstheme="majorBidi"/>
      <w:i/>
      <w:iCs/>
      <w:color w:val="2E74B5" w:themeColor="accent1" w:themeShade="BF"/>
      <w:kern w:val="1"/>
      <w:sz w:val="24"/>
      <w:szCs w:val="24"/>
    </w:rPr>
  </w:style>
  <w:style w:type="paragraph" w:customStyle="1" w:styleId="bb-p">
    <w:name w:val="bb-p"/>
    <w:basedOn w:val="Normal"/>
    <w:rsid w:val="007E69D8"/>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paragraph" w:customStyle="1" w:styleId="a-sidebar-contentlist-item">
    <w:name w:val="a-sidebar-content__list-item"/>
    <w:basedOn w:val="Normal"/>
    <w:rsid w:val="007E69D8"/>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paragraph" w:customStyle="1" w:styleId="c-cardbyline">
    <w:name w:val="c-card__byline"/>
    <w:basedOn w:val="Normal"/>
    <w:rsid w:val="007E69D8"/>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customStyle="1" w:styleId="c-cardbyline-prefix">
    <w:name w:val="c-card__byline-prefix"/>
    <w:basedOn w:val="Fontepargpadro"/>
    <w:rsid w:val="007E69D8"/>
  </w:style>
  <w:style w:type="character" w:customStyle="1" w:styleId="c-cardbyline-name">
    <w:name w:val="c-card__byline-name"/>
    <w:basedOn w:val="Fontepargpadro"/>
    <w:rsid w:val="007E69D8"/>
  </w:style>
  <w:style w:type="paragraph" w:customStyle="1" w:styleId="bb-note">
    <w:name w:val="bb-note"/>
    <w:basedOn w:val="Normal"/>
    <w:rsid w:val="004A7A2D"/>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paragraph" w:styleId="Legenda">
    <w:name w:val="caption"/>
    <w:basedOn w:val="Normal"/>
    <w:next w:val="Normal"/>
    <w:uiPriority w:val="35"/>
    <w:unhideWhenUsed/>
    <w:qFormat/>
    <w:rsid w:val="003251DA"/>
    <w:rPr>
      <w:i/>
      <w:iCs/>
      <w:color w:val="44546A" w:themeColor="text2"/>
      <w:sz w:val="18"/>
      <w:szCs w:val="18"/>
    </w:rPr>
  </w:style>
  <w:style w:type="paragraph" w:styleId="Assuntodocomentrio">
    <w:name w:val="annotation subject"/>
    <w:basedOn w:val="Textodecomentrio"/>
    <w:next w:val="Textodecomentrio"/>
    <w:link w:val="AssuntodocomentrioChar"/>
    <w:uiPriority w:val="99"/>
    <w:semiHidden/>
    <w:unhideWhenUsed/>
    <w:rsid w:val="00D34367"/>
    <w:pPr>
      <w:autoSpaceDN/>
      <w:spacing w:after="200"/>
      <w:textAlignment w:val="auto"/>
    </w:pPr>
    <w:rPr>
      <w:rFonts w:ascii="Cambria" w:eastAsia="Cambria" w:hAnsi="Cambria" w:cs="DejaVu Sans"/>
      <w:b/>
      <w:bCs/>
      <w:color w:val="00000A"/>
      <w:kern w:val="1"/>
      <w:szCs w:val="20"/>
      <w:lang w:eastAsia="en-US" w:bidi="ar-SA"/>
    </w:rPr>
  </w:style>
  <w:style w:type="character" w:customStyle="1" w:styleId="AssuntodocomentrioChar">
    <w:name w:val="Assunto do comentário Char"/>
    <w:basedOn w:val="TextodecomentrioChar"/>
    <w:link w:val="Assuntodocomentrio"/>
    <w:uiPriority w:val="99"/>
    <w:semiHidden/>
    <w:rsid w:val="00D34367"/>
    <w:rPr>
      <w:rFonts w:ascii="Cambria" w:eastAsia="Cambria" w:hAnsi="Cambria" w:cs="DejaVu Sans"/>
      <w:b/>
      <w:bCs/>
      <w:color w:val="00000A"/>
      <w:kern w:val="1"/>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066604">
      <w:bodyDiv w:val="1"/>
      <w:marLeft w:val="0"/>
      <w:marRight w:val="0"/>
      <w:marTop w:val="0"/>
      <w:marBottom w:val="0"/>
      <w:divBdr>
        <w:top w:val="none" w:sz="0" w:space="0" w:color="auto"/>
        <w:left w:val="none" w:sz="0" w:space="0" w:color="auto"/>
        <w:bottom w:val="none" w:sz="0" w:space="0" w:color="auto"/>
        <w:right w:val="none" w:sz="0" w:space="0" w:color="auto"/>
      </w:divBdr>
    </w:div>
    <w:div w:id="507334866">
      <w:bodyDiv w:val="1"/>
      <w:marLeft w:val="0"/>
      <w:marRight w:val="0"/>
      <w:marTop w:val="0"/>
      <w:marBottom w:val="0"/>
      <w:divBdr>
        <w:top w:val="none" w:sz="0" w:space="0" w:color="auto"/>
        <w:left w:val="none" w:sz="0" w:space="0" w:color="auto"/>
        <w:bottom w:val="none" w:sz="0" w:space="0" w:color="auto"/>
        <w:right w:val="none" w:sz="0" w:space="0" w:color="auto"/>
      </w:divBdr>
    </w:div>
    <w:div w:id="621805854">
      <w:bodyDiv w:val="1"/>
      <w:marLeft w:val="0"/>
      <w:marRight w:val="0"/>
      <w:marTop w:val="0"/>
      <w:marBottom w:val="0"/>
      <w:divBdr>
        <w:top w:val="none" w:sz="0" w:space="0" w:color="auto"/>
        <w:left w:val="none" w:sz="0" w:space="0" w:color="auto"/>
        <w:bottom w:val="none" w:sz="0" w:space="0" w:color="auto"/>
        <w:right w:val="none" w:sz="0" w:space="0" w:color="auto"/>
      </w:divBdr>
      <w:divsChild>
        <w:div w:id="1013800514">
          <w:marLeft w:val="0"/>
          <w:marRight w:val="0"/>
          <w:marTop w:val="0"/>
          <w:marBottom w:val="0"/>
          <w:divBdr>
            <w:top w:val="none" w:sz="0" w:space="0" w:color="auto"/>
            <w:left w:val="none" w:sz="0" w:space="0" w:color="auto"/>
            <w:bottom w:val="none" w:sz="0" w:space="0" w:color="auto"/>
            <w:right w:val="none" w:sz="0" w:space="0" w:color="auto"/>
          </w:divBdr>
          <w:divsChild>
            <w:div w:id="683744103">
              <w:marLeft w:val="0"/>
              <w:marRight w:val="0"/>
              <w:marTop w:val="0"/>
              <w:marBottom w:val="0"/>
              <w:divBdr>
                <w:top w:val="none" w:sz="0" w:space="0" w:color="auto"/>
                <w:left w:val="none" w:sz="0" w:space="0" w:color="auto"/>
                <w:bottom w:val="none" w:sz="0" w:space="0" w:color="auto"/>
                <w:right w:val="none" w:sz="0" w:space="0" w:color="auto"/>
              </w:divBdr>
              <w:divsChild>
                <w:div w:id="1628731194">
                  <w:marLeft w:val="0"/>
                  <w:marRight w:val="0"/>
                  <w:marTop w:val="0"/>
                  <w:marBottom w:val="0"/>
                  <w:divBdr>
                    <w:top w:val="none" w:sz="0" w:space="0" w:color="auto"/>
                    <w:left w:val="none" w:sz="0" w:space="0" w:color="auto"/>
                    <w:bottom w:val="none" w:sz="0" w:space="0" w:color="auto"/>
                    <w:right w:val="none" w:sz="0" w:space="0" w:color="auto"/>
                  </w:divBdr>
                  <w:divsChild>
                    <w:div w:id="496921076">
                      <w:marLeft w:val="-240"/>
                      <w:marRight w:val="-240"/>
                      <w:marTop w:val="0"/>
                      <w:marBottom w:val="0"/>
                      <w:divBdr>
                        <w:top w:val="none" w:sz="0" w:space="0" w:color="auto"/>
                        <w:left w:val="none" w:sz="0" w:space="0" w:color="auto"/>
                        <w:bottom w:val="none" w:sz="0" w:space="0" w:color="auto"/>
                        <w:right w:val="none" w:sz="0" w:space="0" w:color="auto"/>
                      </w:divBdr>
                      <w:divsChild>
                        <w:div w:id="1830945643">
                          <w:marLeft w:val="0"/>
                          <w:marRight w:val="0"/>
                          <w:marTop w:val="0"/>
                          <w:marBottom w:val="0"/>
                          <w:divBdr>
                            <w:top w:val="none" w:sz="0" w:space="0" w:color="auto"/>
                            <w:left w:val="none" w:sz="0" w:space="0" w:color="auto"/>
                            <w:bottom w:val="none" w:sz="0" w:space="0" w:color="auto"/>
                            <w:right w:val="none" w:sz="0" w:space="0" w:color="auto"/>
                          </w:divBdr>
                          <w:divsChild>
                            <w:div w:id="490945695">
                              <w:marLeft w:val="0"/>
                              <w:marRight w:val="0"/>
                              <w:marTop w:val="0"/>
                              <w:marBottom w:val="0"/>
                              <w:divBdr>
                                <w:top w:val="none" w:sz="0" w:space="0" w:color="auto"/>
                                <w:left w:val="none" w:sz="0" w:space="0" w:color="auto"/>
                                <w:bottom w:val="none" w:sz="0" w:space="0" w:color="auto"/>
                                <w:right w:val="none" w:sz="0" w:space="0" w:color="auto"/>
                              </w:divBdr>
                            </w:div>
                            <w:div w:id="1838957939">
                              <w:marLeft w:val="0"/>
                              <w:marRight w:val="0"/>
                              <w:marTop w:val="0"/>
                              <w:marBottom w:val="0"/>
                              <w:divBdr>
                                <w:top w:val="none" w:sz="0" w:space="0" w:color="auto"/>
                                <w:left w:val="none" w:sz="0" w:space="0" w:color="auto"/>
                                <w:bottom w:val="none" w:sz="0" w:space="0" w:color="auto"/>
                                <w:right w:val="none" w:sz="0" w:space="0" w:color="auto"/>
                              </w:divBdr>
                              <w:divsChild>
                                <w:div w:id="280572641">
                                  <w:marLeft w:val="165"/>
                                  <w:marRight w:val="165"/>
                                  <w:marTop w:val="0"/>
                                  <w:marBottom w:val="0"/>
                                  <w:divBdr>
                                    <w:top w:val="none" w:sz="0" w:space="0" w:color="auto"/>
                                    <w:left w:val="none" w:sz="0" w:space="0" w:color="auto"/>
                                    <w:bottom w:val="none" w:sz="0" w:space="0" w:color="auto"/>
                                    <w:right w:val="none" w:sz="0" w:space="0" w:color="auto"/>
                                  </w:divBdr>
                                  <w:divsChild>
                                    <w:div w:id="2014066652">
                                      <w:marLeft w:val="0"/>
                                      <w:marRight w:val="0"/>
                                      <w:marTop w:val="0"/>
                                      <w:marBottom w:val="0"/>
                                      <w:divBdr>
                                        <w:top w:val="none" w:sz="0" w:space="0" w:color="auto"/>
                                        <w:left w:val="none" w:sz="0" w:space="0" w:color="auto"/>
                                        <w:bottom w:val="none" w:sz="0" w:space="0" w:color="auto"/>
                                        <w:right w:val="none" w:sz="0" w:space="0" w:color="auto"/>
                                      </w:divBdr>
                                      <w:divsChild>
                                        <w:div w:id="7533615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11047">
      <w:bodyDiv w:val="1"/>
      <w:marLeft w:val="0"/>
      <w:marRight w:val="0"/>
      <w:marTop w:val="0"/>
      <w:marBottom w:val="0"/>
      <w:divBdr>
        <w:top w:val="none" w:sz="0" w:space="0" w:color="auto"/>
        <w:left w:val="none" w:sz="0" w:space="0" w:color="auto"/>
        <w:bottom w:val="none" w:sz="0" w:space="0" w:color="auto"/>
        <w:right w:val="none" w:sz="0" w:space="0" w:color="auto"/>
      </w:divBdr>
    </w:div>
    <w:div w:id="869876368">
      <w:bodyDiv w:val="1"/>
      <w:marLeft w:val="0"/>
      <w:marRight w:val="0"/>
      <w:marTop w:val="0"/>
      <w:marBottom w:val="0"/>
      <w:divBdr>
        <w:top w:val="none" w:sz="0" w:space="0" w:color="auto"/>
        <w:left w:val="none" w:sz="0" w:space="0" w:color="auto"/>
        <w:bottom w:val="none" w:sz="0" w:space="0" w:color="auto"/>
        <w:right w:val="none" w:sz="0" w:space="0" w:color="auto"/>
      </w:divBdr>
    </w:div>
    <w:div w:id="1574970658">
      <w:bodyDiv w:val="1"/>
      <w:marLeft w:val="0"/>
      <w:marRight w:val="0"/>
      <w:marTop w:val="0"/>
      <w:marBottom w:val="0"/>
      <w:divBdr>
        <w:top w:val="none" w:sz="0" w:space="0" w:color="auto"/>
        <w:left w:val="none" w:sz="0" w:space="0" w:color="auto"/>
        <w:bottom w:val="none" w:sz="0" w:space="0" w:color="auto"/>
        <w:right w:val="none" w:sz="0" w:space="0" w:color="auto"/>
      </w:divBdr>
    </w:div>
    <w:div w:id="2032678127">
      <w:bodyDiv w:val="1"/>
      <w:marLeft w:val="0"/>
      <w:marRight w:val="0"/>
      <w:marTop w:val="0"/>
      <w:marBottom w:val="0"/>
      <w:divBdr>
        <w:top w:val="none" w:sz="0" w:space="0" w:color="auto"/>
        <w:left w:val="none" w:sz="0" w:space="0" w:color="auto"/>
        <w:bottom w:val="none" w:sz="0" w:space="0" w:color="auto"/>
        <w:right w:val="none" w:sz="0" w:space="0" w:color="auto"/>
      </w:divBdr>
      <w:divsChild>
        <w:div w:id="1000162672">
          <w:marLeft w:val="0"/>
          <w:marRight w:val="0"/>
          <w:marTop w:val="0"/>
          <w:marBottom w:val="0"/>
          <w:divBdr>
            <w:top w:val="none" w:sz="0" w:space="0" w:color="auto"/>
            <w:left w:val="none" w:sz="0" w:space="0" w:color="auto"/>
            <w:bottom w:val="none" w:sz="0" w:space="0" w:color="auto"/>
            <w:right w:val="none" w:sz="0" w:space="0" w:color="auto"/>
          </w:divBdr>
          <w:divsChild>
            <w:div w:id="1555962973">
              <w:marLeft w:val="0"/>
              <w:marRight w:val="0"/>
              <w:marTop w:val="0"/>
              <w:marBottom w:val="0"/>
              <w:divBdr>
                <w:top w:val="none" w:sz="0" w:space="0" w:color="auto"/>
                <w:left w:val="none" w:sz="0" w:space="0" w:color="auto"/>
                <w:bottom w:val="none" w:sz="0" w:space="0" w:color="auto"/>
                <w:right w:val="none" w:sz="0" w:space="0" w:color="auto"/>
              </w:divBdr>
              <w:divsChild>
                <w:div w:id="1873760678">
                  <w:marLeft w:val="0"/>
                  <w:marRight w:val="0"/>
                  <w:marTop w:val="0"/>
                  <w:marBottom w:val="0"/>
                  <w:divBdr>
                    <w:top w:val="none" w:sz="0" w:space="0" w:color="auto"/>
                    <w:left w:val="none" w:sz="0" w:space="0" w:color="auto"/>
                    <w:bottom w:val="none" w:sz="0" w:space="0" w:color="auto"/>
                    <w:right w:val="none" w:sz="0" w:space="0" w:color="auto"/>
                  </w:divBdr>
                </w:div>
                <w:div w:id="1913855474">
                  <w:marLeft w:val="0"/>
                  <w:marRight w:val="0"/>
                  <w:marTop w:val="0"/>
                  <w:marBottom w:val="0"/>
                  <w:divBdr>
                    <w:top w:val="none" w:sz="0" w:space="0" w:color="auto"/>
                    <w:left w:val="none" w:sz="0" w:space="0" w:color="auto"/>
                    <w:bottom w:val="none" w:sz="0" w:space="0" w:color="auto"/>
                    <w:right w:val="none" w:sz="0" w:space="0" w:color="auto"/>
                  </w:divBdr>
                </w:div>
              </w:divsChild>
            </w:div>
            <w:div w:id="1767115666">
              <w:marLeft w:val="0"/>
              <w:marRight w:val="0"/>
              <w:marTop w:val="0"/>
              <w:marBottom w:val="0"/>
              <w:divBdr>
                <w:top w:val="none" w:sz="0" w:space="0" w:color="auto"/>
                <w:left w:val="none" w:sz="0" w:space="0" w:color="auto"/>
                <w:bottom w:val="none" w:sz="0" w:space="0" w:color="auto"/>
                <w:right w:val="none" w:sz="0" w:space="0" w:color="auto"/>
              </w:divBdr>
              <w:divsChild>
                <w:div w:id="2324608">
                  <w:marLeft w:val="0"/>
                  <w:marRight w:val="0"/>
                  <w:marTop w:val="0"/>
                  <w:marBottom w:val="225"/>
                  <w:divBdr>
                    <w:top w:val="none" w:sz="0" w:space="0" w:color="auto"/>
                    <w:left w:val="none" w:sz="0" w:space="0" w:color="auto"/>
                    <w:bottom w:val="none" w:sz="0" w:space="0" w:color="auto"/>
                    <w:right w:val="none" w:sz="0" w:space="0" w:color="auto"/>
                  </w:divBdr>
                  <w:divsChild>
                    <w:div w:id="17494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F2001-B36D-42E9-8B12-472C80EA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10304</TotalTime>
  <Pages>18</Pages>
  <Words>13585</Words>
  <Characters>77436</Characters>
  <Application>Microsoft Office Word</Application>
  <DocSecurity>0</DocSecurity>
  <Lines>1290</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Alice Loureiro</cp:lastModifiedBy>
  <cp:revision>20</cp:revision>
  <dcterms:created xsi:type="dcterms:W3CDTF">2021-01-19T15:08:00Z</dcterms:created>
  <dcterms:modified xsi:type="dcterms:W3CDTF">2021-01-31T17:43:00Z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8220d255-dc64-3602-ba51-345e5c926879</vt:lpwstr>
  </property>
  <property fmtid="{D5CDD505-2E9C-101B-9397-08002B2CF9AE}" pid="4" name="Mendeley Citation Style_1">
    <vt:lpwstr>http://www.zotero.org/styles/associacao-brasileira-de-normas-tecnicas-ufmg-face-initials</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 6th edition</vt:lpwstr>
  </property>
  <property fmtid="{D5CDD505-2E9C-101B-9397-08002B2CF9AE}" pid="7" name="Mendeley Recent Style Id 1_1">
    <vt:lpwstr>http://www.zotero.org/styles/associacao-brasileira-de-normas-tecnicas</vt:lpwstr>
  </property>
  <property fmtid="{D5CDD505-2E9C-101B-9397-08002B2CF9AE}" pid="8" name="Mendeley Recent Style Name 1_1">
    <vt:lpwstr>Associação Brasileira de Normas Técnicas (Portuguese - Brazil)</vt:lpwstr>
  </property>
  <property fmtid="{D5CDD505-2E9C-101B-9397-08002B2CF9AE}" pid="9" name="Mendeley Recent Style Id 2_1">
    <vt:lpwstr>http://www.zotero.org/styles/bulletin-of-the-world-health-organization</vt:lpwstr>
  </property>
  <property fmtid="{D5CDD505-2E9C-101B-9397-08002B2CF9AE}" pid="10" name="Mendeley Recent Style Name 2_1">
    <vt:lpwstr>Bulletin of the World Health Organization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http://www.zotero.org/styles/journal-of-korean-medical-science</vt:lpwstr>
  </property>
  <property fmtid="{D5CDD505-2E9C-101B-9397-08002B2CF9AE}" pid="14" name="Mendeley Recent Style Name 4_1">
    <vt:lpwstr>Journal of Korean Medical Science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http://www.zotero.org/styles/sage-vancouver</vt:lpwstr>
  </property>
  <property fmtid="{D5CDD505-2E9C-101B-9397-08002B2CF9AE}" pid="18" name="Mendeley Recent Style Name 6_1">
    <vt:lpwstr>SAGE - Vancouver</vt:lpwstr>
  </property>
  <property fmtid="{D5CDD505-2E9C-101B-9397-08002B2CF9AE}" pid="19" name="Mendeley Recent Style Id 7_1">
    <vt:lpwstr>http://www.zotero.org/styles/associacao-brasileira-de-normas-tecnicas-ufmg-face-initials</vt:lpwstr>
  </property>
  <property fmtid="{D5CDD505-2E9C-101B-9397-08002B2CF9AE}" pid="20" name="Mendeley Recent Style Name 7_1">
    <vt:lpwstr>Universidade Federal de Minas Gerais - Faculdade de Ciências Econômicas - ABNT (autoria abreviada) (Portuguese - Brazil)</vt:lpwstr>
  </property>
  <property fmtid="{D5CDD505-2E9C-101B-9397-08002B2CF9AE}" pid="21" name="Mendeley Recent Style Id 8_1">
    <vt:lpwstr>http://www.zotero.org/styles/associacao-brasileira-de-normas-tecnicas-ufrgs</vt:lpwstr>
  </property>
  <property fmtid="{D5CDD505-2E9C-101B-9397-08002B2CF9AE}" pid="22" name="Mendeley Recent Style Name 8_1">
    <vt:lpwstr>Universidade Federal do Rio Grande do Sul - SBUFRGS - ABNT (autoria completa) (Portuguese - Brazil)</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